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04F" w:rsidRPr="006474D3" w:rsidRDefault="00102B71" w:rsidP="0014512F">
      <w:pPr>
        <w:keepNext/>
        <w:bidi w:val="0"/>
        <w:spacing w:after="240" w:line="240" w:lineRule="auto"/>
        <w:ind w:left="2127" w:hanging="2127"/>
        <w:jc w:val="center"/>
        <w:outlineLvl w:val="0"/>
        <w:rPr>
          <w:rFonts w:ascii="Cambria" w:eastAsia="Times New Roman" w:hAnsi="Cambria" w:cs="Times New Roman"/>
          <w:b/>
          <w:bCs/>
          <w:color w:val="365F91"/>
          <w:sz w:val="24"/>
          <w:szCs w:val="24"/>
          <w:lang w:eastAsia="he-IL"/>
        </w:rPr>
      </w:pPr>
      <w:r>
        <w:rPr>
          <w:rFonts w:ascii="Cambria" w:eastAsia="Times New Roman" w:hAnsi="Cambria" w:cs="Times New Roman"/>
          <w:b/>
          <w:bCs/>
          <w:color w:val="365F91"/>
          <w:sz w:val="24"/>
          <w:szCs w:val="24"/>
          <w:lang w:eastAsia="he-IL"/>
        </w:rPr>
        <w:t>Prof</w:t>
      </w:r>
      <w:r w:rsidR="0030404F" w:rsidRPr="006474D3">
        <w:rPr>
          <w:rFonts w:ascii="Cambria" w:eastAsia="Times New Roman" w:hAnsi="Cambria" w:cs="Times New Roman"/>
          <w:b/>
          <w:bCs/>
          <w:color w:val="365F91"/>
          <w:sz w:val="24"/>
          <w:szCs w:val="24"/>
          <w:lang w:eastAsia="he-IL"/>
        </w:rPr>
        <w:t xml:space="preserve">. </w:t>
      </w:r>
      <w:proofErr w:type="spellStart"/>
      <w:r w:rsidR="0030404F" w:rsidRPr="006474D3">
        <w:rPr>
          <w:rFonts w:ascii="Cambria" w:eastAsia="Times New Roman" w:hAnsi="Cambria" w:cs="Times New Roman"/>
          <w:b/>
          <w:bCs/>
          <w:color w:val="365F91"/>
          <w:sz w:val="24"/>
          <w:szCs w:val="24"/>
          <w:lang w:eastAsia="he-IL"/>
        </w:rPr>
        <w:t>Iddo</w:t>
      </w:r>
      <w:proofErr w:type="spellEnd"/>
      <w:r w:rsidR="0030404F" w:rsidRPr="006474D3">
        <w:rPr>
          <w:rFonts w:ascii="Cambria" w:eastAsia="Times New Roman" w:hAnsi="Cambria" w:cs="Times New Roman"/>
          <w:b/>
          <w:bCs/>
          <w:color w:val="365F91"/>
          <w:sz w:val="24"/>
          <w:szCs w:val="24"/>
          <w:lang w:eastAsia="he-IL"/>
        </w:rPr>
        <w:t xml:space="preserve"> </w:t>
      </w:r>
      <w:proofErr w:type="spellStart"/>
      <w:r w:rsidR="0030404F" w:rsidRPr="006474D3">
        <w:rPr>
          <w:rFonts w:ascii="Cambria" w:eastAsia="Times New Roman" w:hAnsi="Cambria" w:cs="Times New Roman"/>
          <w:b/>
          <w:bCs/>
          <w:color w:val="365F91"/>
          <w:sz w:val="24"/>
          <w:szCs w:val="24"/>
          <w:lang w:eastAsia="he-IL"/>
        </w:rPr>
        <w:t>Porat</w:t>
      </w:r>
      <w:proofErr w:type="spellEnd"/>
    </w:p>
    <w:p w:rsidR="008D120E" w:rsidRPr="006474D3" w:rsidRDefault="0014512F" w:rsidP="0014512F">
      <w:pPr>
        <w:bidi w:val="0"/>
        <w:spacing w:after="0" w:line="240" w:lineRule="auto"/>
        <w:jc w:val="center"/>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sz w:val="24"/>
          <w:szCs w:val="24"/>
          <w:lang w:eastAsia="he-IL"/>
        </w:rPr>
        <w:t xml:space="preserve">Academic Center of Law and Business, </w:t>
      </w:r>
      <w:r w:rsidR="008D120E" w:rsidRPr="006474D3">
        <w:rPr>
          <w:rFonts w:ascii="Times New Roman" w:eastAsia="Calibri" w:hAnsi="Times New Roman" w:cs="Times New Roman"/>
          <w:sz w:val="24"/>
          <w:szCs w:val="24"/>
          <w:lang w:eastAsia="he-IL"/>
        </w:rPr>
        <w:t xml:space="preserve">26 Ben </w:t>
      </w:r>
      <w:proofErr w:type="spellStart"/>
      <w:r w:rsidR="008D120E" w:rsidRPr="006474D3">
        <w:rPr>
          <w:rFonts w:ascii="Times New Roman" w:eastAsia="Calibri" w:hAnsi="Times New Roman" w:cs="Times New Roman"/>
          <w:sz w:val="24"/>
          <w:szCs w:val="24"/>
          <w:lang w:eastAsia="he-IL"/>
        </w:rPr>
        <w:t>Gurion</w:t>
      </w:r>
      <w:proofErr w:type="spellEnd"/>
      <w:r w:rsidR="008D120E" w:rsidRPr="006474D3">
        <w:rPr>
          <w:rFonts w:ascii="Times New Roman" w:eastAsia="Calibri" w:hAnsi="Times New Roman" w:cs="Times New Roman"/>
          <w:sz w:val="24"/>
          <w:szCs w:val="24"/>
          <w:lang w:eastAsia="he-IL"/>
        </w:rPr>
        <w:t xml:space="preserve"> St., Ramat </w:t>
      </w:r>
      <w:proofErr w:type="spellStart"/>
      <w:r w:rsidR="008D120E" w:rsidRPr="006474D3">
        <w:rPr>
          <w:rFonts w:ascii="Times New Roman" w:eastAsia="Calibri" w:hAnsi="Times New Roman" w:cs="Times New Roman"/>
          <w:sz w:val="24"/>
          <w:szCs w:val="24"/>
          <w:lang w:eastAsia="he-IL"/>
        </w:rPr>
        <w:t>Gan</w:t>
      </w:r>
      <w:proofErr w:type="spellEnd"/>
      <w:r w:rsidR="008D120E" w:rsidRPr="006474D3">
        <w:rPr>
          <w:rFonts w:ascii="Times New Roman" w:eastAsia="Calibri" w:hAnsi="Times New Roman" w:cs="Times New Roman"/>
          <w:sz w:val="24"/>
          <w:szCs w:val="24"/>
          <w:lang w:eastAsia="he-IL"/>
        </w:rPr>
        <w:t>, Israel</w:t>
      </w:r>
    </w:p>
    <w:p w:rsidR="008D120E" w:rsidRPr="006474D3" w:rsidRDefault="008D120E" w:rsidP="0014512F">
      <w:pPr>
        <w:bidi w:val="0"/>
        <w:spacing w:after="0" w:line="240" w:lineRule="auto"/>
        <w:jc w:val="center"/>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sz w:val="24"/>
          <w:szCs w:val="24"/>
          <w:lang w:eastAsia="he-IL"/>
        </w:rPr>
        <w:t>Tel (office): +972-3-6000813</w:t>
      </w:r>
      <w:r w:rsidR="0014512F" w:rsidRPr="006474D3">
        <w:rPr>
          <w:rFonts w:ascii="Times New Roman" w:eastAsia="Calibri" w:hAnsi="Times New Roman" w:cs="Times New Roman"/>
          <w:sz w:val="24"/>
          <w:szCs w:val="24"/>
          <w:lang w:eastAsia="he-IL"/>
        </w:rPr>
        <w:t xml:space="preserve">, </w:t>
      </w:r>
      <w:r w:rsidRPr="006474D3">
        <w:rPr>
          <w:rFonts w:ascii="Times New Roman" w:eastAsia="Calibri" w:hAnsi="Times New Roman" w:cs="Times New Roman"/>
          <w:sz w:val="24"/>
          <w:szCs w:val="24"/>
          <w:lang w:eastAsia="he-IL"/>
        </w:rPr>
        <w:t>Tel (mobile): +972-50-6817368</w:t>
      </w:r>
    </w:p>
    <w:p w:rsidR="0030404F" w:rsidRPr="006474D3" w:rsidRDefault="0030404F" w:rsidP="0014512F">
      <w:pPr>
        <w:bidi w:val="0"/>
        <w:spacing w:after="0" w:line="240" w:lineRule="auto"/>
        <w:jc w:val="center"/>
        <w:outlineLvl w:val="0"/>
        <w:rPr>
          <w:rFonts w:ascii="Times New Roman" w:eastAsia="Calibri" w:hAnsi="Times New Roman" w:cs="Times New Roman"/>
          <w:sz w:val="24"/>
          <w:szCs w:val="24"/>
          <w:lang w:eastAsia="he-IL"/>
        </w:rPr>
      </w:pPr>
      <w:r w:rsidRPr="006474D3">
        <w:rPr>
          <w:rFonts w:asciiTheme="majorBidi" w:hAnsiTheme="majorBidi" w:cstheme="majorBidi"/>
          <w:sz w:val="24"/>
          <w:szCs w:val="24"/>
        </w:rPr>
        <w:t>Email</w:t>
      </w:r>
      <w:r w:rsidRPr="006474D3">
        <w:rPr>
          <w:sz w:val="24"/>
          <w:szCs w:val="24"/>
        </w:rPr>
        <w:t xml:space="preserve">: </w:t>
      </w:r>
      <w:hyperlink r:id="rId8" w:history="1">
        <w:r w:rsidRPr="006474D3">
          <w:rPr>
            <w:rFonts w:ascii="Times New Roman" w:eastAsia="Calibri" w:hAnsi="Times New Roman" w:cs="Times New Roman"/>
            <w:color w:val="0000FF"/>
            <w:sz w:val="24"/>
            <w:szCs w:val="24"/>
            <w:u w:val="single"/>
            <w:lang w:eastAsia="he-IL"/>
          </w:rPr>
          <w:t>poratiddo@gmail.com</w:t>
        </w:r>
      </w:hyperlink>
    </w:p>
    <w:p w:rsidR="008D120E" w:rsidRPr="006474D3" w:rsidRDefault="0014512F" w:rsidP="008D120E">
      <w:pPr>
        <w:keepNext/>
        <w:bidi w:val="0"/>
        <w:spacing w:after="240" w:line="360" w:lineRule="auto"/>
        <w:ind w:left="2700" w:hanging="2700"/>
        <w:jc w:val="both"/>
        <w:outlineLvl w:val="3"/>
        <w:rPr>
          <w:rFonts w:ascii="Cambria" w:eastAsia="Times New Roman" w:hAnsi="Cambria" w:cs="Times New Roman"/>
          <w:b/>
          <w:bCs/>
          <w:i/>
          <w:iCs/>
          <w:color w:val="4F81BD"/>
          <w:sz w:val="24"/>
          <w:szCs w:val="24"/>
          <w:lang w:eastAsia="he-IL"/>
        </w:rPr>
      </w:pPr>
      <w:r w:rsidRPr="006474D3">
        <w:rPr>
          <w:rFonts w:ascii="Cambria" w:eastAsia="Times New Roman" w:hAnsi="Cambria" w:cs="Times New Roman"/>
          <w:b/>
          <w:bCs/>
          <w:i/>
          <w:iCs/>
          <w:color w:val="4F81BD"/>
          <w:sz w:val="24"/>
          <w:szCs w:val="24"/>
          <w:lang w:eastAsia="he-IL"/>
        </w:rPr>
        <w:t>1</w:t>
      </w:r>
      <w:r w:rsidR="008D120E" w:rsidRPr="006474D3">
        <w:rPr>
          <w:rFonts w:ascii="Cambria" w:eastAsia="Times New Roman" w:hAnsi="Cambria" w:cs="Times New Roman"/>
          <w:b/>
          <w:bCs/>
          <w:i/>
          <w:iCs/>
          <w:color w:val="4F81BD"/>
          <w:sz w:val="24"/>
          <w:szCs w:val="24"/>
          <w:lang w:eastAsia="he-IL"/>
        </w:rPr>
        <w:t>.</w:t>
      </w:r>
      <w:r w:rsidR="0030404F" w:rsidRPr="006474D3">
        <w:rPr>
          <w:rFonts w:ascii="Cambria" w:eastAsia="Times New Roman" w:hAnsi="Cambria" w:cs="Times New Roman"/>
          <w:b/>
          <w:bCs/>
          <w:i/>
          <w:iCs/>
          <w:color w:val="4F81BD"/>
          <w:sz w:val="24"/>
          <w:szCs w:val="24"/>
          <w:lang w:eastAsia="he-IL"/>
        </w:rPr>
        <w:t xml:space="preserve"> </w:t>
      </w:r>
      <w:r w:rsidR="008D120E" w:rsidRPr="006474D3">
        <w:rPr>
          <w:rFonts w:ascii="Cambria" w:eastAsia="Times New Roman" w:hAnsi="Cambria" w:cs="Times New Roman"/>
          <w:b/>
          <w:bCs/>
          <w:i/>
          <w:iCs/>
          <w:color w:val="4F81BD"/>
          <w:sz w:val="24"/>
          <w:szCs w:val="24"/>
          <w:lang w:eastAsia="he-IL"/>
        </w:rPr>
        <w:t xml:space="preserve"> </w:t>
      </w:r>
      <w:r w:rsidR="0030404F" w:rsidRPr="006474D3">
        <w:rPr>
          <w:rFonts w:ascii="Cambria" w:eastAsia="Times New Roman" w:hAnsi="Cambria" w:cs="Times New Roman"/>
          <w:b/>
          <w:bCs/>
          <w:i/>
          <w:iCs/>
          <w:color w:val="4F81BD"/>
          <w:sz w:val="24"/>
          <w:szCs w:val="24"/>
          <w:lang w:eastAsia="he-IL"/>
        </w:rPr>
        <w:t xml:space="preserve">Higher </w:t>
      </w:r>
      <w:r w:rsidR="008D120E" w:rsidRPr="006474D3">
        <w:rPr>
          <w:rFonts w:ascii="Cambria" w:eastAsia="Times New Roman" w:hAnsi="Cambria" w:cs="Times New Roman"/>
          <w:b/>
          <w:bCs/>
          <w:i/>
          <w:iCs/>
          <w:color w:val="4F81BD"/>
          <w:sz w:val="24"/>
          <w:szCs w:val="24"/>
          <w:lang w:eastAsia="he-IL"/>
        </w:rPr>
        <w:t>Education</w:t>
      </w:r>
    </w:p>
    <w:p w:rsidR="00621599" w:rsidRPr="006474D3" w:rsidRDefault="00621599" w:rsidP="0014512F">
      <w:pPr>
        <w:bidi w:val="0"/>
        <w:spacing w:after="0" w:line="240" w:lineRule="auto"/>
        <w:ind w:left="2126" w:hanging="2126"/>
        <w:contextualSpacing/>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sz w:val="24"/>
          <w:szCs w:val="24"/>
          <w:lang w:eastAsia="he-IL"/>
        </w:rPr>
        <w:t>1998</w:t>
      </w:r>
      <w:r w:rsidRPr="006474D3">
        <w:rPr>
          <w:rFonts w:ascii="Times New Roman" w:eastAsia="Calibri" w:hAnsi="Times New Roman" w:cs="Times New Roman"/>
          <w:sz w:val="24"/>
          <w:szCs w:val="24"/>
          <w:lang w:eastAsia="he-IL"/>
        </w:rPr>
        <w:tab/>
        <w:t xml:space="preserve">LL.B. - </w:t>
      </w:r>
      <w:r w:rsidRPr="006474D3">
        <w:rPr>
          <w:rFonts w:ascii="Times New Roman" w:eastAsia="Calibri" w:hAnsi="Times New Roman" w:cs="Times New Roman"/>
          <w:b/>
          <w:bCs/>
          <w:sz w:val="24"/>
          <w:szCs w:val="24"/>
          <w:lang w:eastAsia="he-IL"/>
        </w:rPr>
        <w:t>The Hebrew University</w:t>
      </w:r>
      <w:r w:rsidRPr="006474D3">
        <w:rPr>
          <w:rFonts w:ascii="Times New Roman" w:eastAsia="Calibri" w:hAnsi="Times New Roman" w:cs="Times New Roman"/>
          <w:sz w:val="24"/>
          <w:szCs w:val="24"/>
          <w:lang w:eastAsia="he-IL"/>
        </w:rPr>
        <w:t>, Jerusalem, Joint Program of the Faculty of Law and the Department of Philosophy (</w:t>
      </w:r>
      <w:r w:rsidRPr="006474D3">
        <w:rPr>
          <w:rFonts w:ascii="Times New Roman" w:eastAsia="Calibri" w:hAnsi="Times New Roman" w:cs="Times New Roman"/>
          <w:i/>
          <w:iCs/>
          <w:sz w:val="24"/>
          <w:szCs w:val="24"/>
          <w:lang w:eastAsia="he-IL"/>
        </w:rPr>
        <w:t>magna cum laude</w:t>
      </w:r>
      <w:r w:rsidRPr="006474D3">
        <w:rPr>
          <w:rFonts w:ascii="Times New Roman" w:eastAsia="Calibri" w:hAnsi="Times New Roman" w:cs="Times New Roman"/>
          <w:sz w:val="24"/>
          <w:szCs w:val="24"/>
          <w:lang w:eastAsia="he-IL"/>
        </w:rPr>
        <w:t>).</w:t>
      </w:r>
    </w:p>
    <w:p w:rsidR="00621599" w:rsidRPr="006474D3" w:rsidRDefault="00621599" w:rsidP="0014512F">
      <w:pPr>
        <w:bidi w:val="0"/>
        <w:spacing w:after="0" w:line="240" w:lineRule="auto"/>
        <w:ind w:left="2126" w:hanging="2126"/>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sz w:val="24"/>
          <w:szCs w:val="24"/>
          <w:lang w:eastAsia="he-IL"/>
        </w:rPr>
        <w:t>2001</w:t>
      </w:r>
      <w:r w:rsidRPr="006474D3">
        <w:rPr>
          <w:rFonts w:ascii="Times New Roman" w:eastAsia="Calibri" w:hAnsi="Times New Roman" w:cs="Times New Roman"/>
          <w:sz w:val="24"/>
          <w:szCs w:val="24"/>
          <w:rtl/>
          <w:lang w:eastAsia="he-IL"/>
        </w:rPr>
        <w:tab/>
      </w:r>
      <w:r w:rsidRPr="006474D3">
        <w:rPr>
          <w:rFonts w:ascii="Times New Roman" w:eastAsia="Calibri" w:hAnsi="Times New Roman" w:cs="Times New Roman"/>
          <w:sz w:val="24"/>
          <w:szCs w:val="24"/>
          <w:lang w:eastAsia="he-IL"/>
        </w:rPr>
        <w:t xml:space="preserve">J.S.M. – </w:t>
      </w:r>
      <w:r w:rsidRPr="006474D3">
        <w:rPr>
          <w:rFonts w:ascii="Times New Roman" w:eastAsia="Calibri" w:hAnsi="Times New Roman" w:cs="Times New Roman"/>
          <w:b/>
          <w:bCs/>
          <w:sz w:val="24"/>
          <w:szCs w:val="24"/>
          <w:lang w:eastAsia="he-IL"/>
        </w:rPr>
        <w:t>Stanford University</w:t>
      </w:r>
      <w:r w:rsidRPr="006474D3">
        <w:rPr>
          <w:rFonts w:ascii="Times New Roman" w:eastAsia="Calibri" w:hAnsi="Times New Roman" w:cs="Times New Roman"/>
          <w:sz w:val="24"/>
          <w:szCs w:val="24"/>
          <w:lang w:eastAsia="he-IL"/>
        </w:rPr>
        <w:t xml:space="preserve"> (Stanford Program for International Legal Studies - SPILS) </w:t>
      </w:r>
    </w:p>
    <w:p w:rsidR="008D120E" w:rsidRPr="006474D3" w:rsidRDefault="008D120E" w:rsidP="0014512F">
      <w:pPr>
        <w:bidi w:val="0"/>
        <w:spacing w:after="0" w:line="240" w:lineRule="auto"/>
        <w:ind w:left="2126" w:hanging="2126"/>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sz w:val="24"/>
          <w:szCs w:val="24"/>
          <w:lang w:eastAsia="he-IL"/>
        </w:rPr>
        <w:t>2004</w:t>
      </w:r>
      <w:r w:rsidRPr="006474D3">
        <w:rPr>
          <w:rFonts w:ascii="Times New Roman" w:eastAsia="Calibri" w:hAnsi="Times New Roman" w:cs="Times New Roman"/>
          <w:sz w:val="24"/>
          <w:szCs w:val="24"/>
          <w:lang w:eastAsia="he-IL"/>
        </w:rPr>
        <w:tab/>
        <w:t xml:space="preserve">J.S.D. – </w:t>
      </w:r>
      <w:r w:rsidRPr="006474D3">
        <w:rPr>
          <w:rFonts w:ascii="Times New Roman" w:eastAsia="Calibri" w:hAnsi="Times New Roman" w:cs="Times New Roman"/>
          <w:b/>
          <w:bCs/>
          <w:sz w:val="24"/>
          <w:szCs w:val="24"/>
          <w:lang w:eastAsia="he-IL"/>
        </w:rPr>
        <w:t>Stanford University</w:t>
      </w:r>
      <w:r w:rsidRPr="006474D3">
        <w:rPr>
          <w:rFonts w:ascii="Times New Roman" w:eastAsia="Calibri" w:hAnsi="Times New Roman" w:cs="Times New Roman"/>
          <w:sz w:val="24"/>
          <w:szCs w:val="24"/>
          <w:lang w:eastAsia="he-IL"/>
        </w:rPr>
        <w:t xml:space="preserve"> (Supervisor: Prof. Tom Grey, Dissertation Committee: Prof. Tom Grey, Prof. Barbara Fried, and Prof. Cathleen Sullivan)</w:t>
      </w:r>
    </w:p>
    <w:p w:rsidR="00823780" w:rsidRPr="006474D3" w:rsidRDefault="00823780" w:rsidP="00823780">
      <w:pPr>
        <w:bidi w:val="0"/>
        <w:spacing w:after="0" w:line="240" w:lineRule="auto"/>
        <w:ind w:left="2126" w:hanging="2126"/>
        <w:outlineLvl w:val="0"/>
        <w:rPr>
          <w:rFonts w:ascii="Times New Roman" w:eastAsia="Calibri" w:hAnsi="Times New Roman" w:cs="Times New Roman"/>
          <w:sz w:val="24"/>
          <w:szCs w:val="24"/>
          <w:lang w:eastAsia="he-IL"/>
        </w:rPr>
      </w:pPr>
    </w:p>
    <w:p w:rsidR="008D120E" w:rsidRPr="006474D3" w:rsidRDefault="008D120E" w:rsidP="008D120E">
      <w:pPr>
        <w:keepNext/>
        <w:bidi w:val="0"/>
        <w:spacing w:after="240" w:line="360" w:lineRule="auto"/>
        <w:ind w:left="2700" w:hanging="2700"/>
        <w:jc w:val="both"/>
        <w:outlineLvl w:val="3"/>
        <w:rPr>
          <w:rFonts w:ascii="Cambria" w:eastAsia="Times New Roman" w:hAnsi="Cambria" w:cs="Times New Roman"/>
          <w:b/>
          <w:bCs/>
          <w:i/>
          <w:iCs/>
          <w:color w:val="4F81BD"/>
          <w:sz w:val="24"/>
          <w:szCs w:val="24"/>
          <w:lang w:eastAsia="he-IL"/>
        </w:rPr>
      </w:pPr>
      <w:r w:rsidRPr="006474D3">
        <w:rPr>
          <w:rFonts w:ascii="Cambria" w:eastAsia="Times New Roman" w:hAnsi="Cambria" w:cs="Times New Roman"/>
          <w:b/>
          <w:bCs/>
          <w:i/>
          <w:iCs/>
          <w:color w:val="4F81BD"/>
          <w:sz w:val="24"/>
          <w:szCs w:val="24"/>
          <w:lang w:eastAsia="he-IL"/>
        </w:rPr>
        <w:t xml:space="preserve">2. Student Positions, Activities and Honors </w:t>
      </w:r>
    </w:p>
    <w:p w:rsidR="008D120E" w:rsidRPr="006474D3" w:rsidRDefault="008D120E" w:rsidP="0014512F">
      <w:pPr>
        <w:bidi w:val="0"/>
        <w:spacing w:after="0" w:line="240" w:lineRule="auto"/>
        <w:ind w:left="2126" w:hanging="2126"/>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sz w:val="24"/>
          <w:szCs w:val="24"/>
          <w:lang w:eastAsia="he-IL"/>
        </w:rPr>
        <w:t>1999-2000</w:t>
      </w:r>
      <w:r w:rsidRPr="006474D3">
        <w:rPr>
          <w:rFonts w:ascii="Times New Roman" w:eastAsia="Calibri" w:hAnsi="Times New Roman" w:cs="Times New Roman"/>
          <w:sz w:val="24"/>
          <w:szCs w:val="24"/>
          <w:lang w:eastAsia="he-IL"/>
        </w:rPr>
        <w:tab/>
      </w:r>
      <w:r w:rsidRPr="00C86BEF">
        <w:rPr>
          <w:rFonts w:ascii="Times New Roman" w:eastAsia="Calibri" w:hAnsi="Times New Roman" w:cs="Times New Roman"/>
          <w:b/>
          <w:bCs/>
          <w:sz w:val="24"/>
          <w:szCs w:val="24"/>
          <w:lang w:eastAsia="he-IL"/>
        </w:rPr>
        <w:t>Editor, Stanford Journal of International Law</w:t>
      </w:r>
      <w:r w:rsidRPr="006474D3">
        <w:rPr>
          <w:rFonts w:ascii="Times New Roman" w:eastAsia="Calibri" w:hAnsi="Times New Roman" w:cs="Times New Roman"/>
          <w:sz w:val="24"/>
          <w:szCs w:val="24"/>
          <w:lang w:eastAsia="he-IL"/>
        </w:rPr>
        <w:t xml:space="preserve"> (Member of the Article Submissions Committee) </w:t>
      </w:r>
    </w:p>
    <w:p w:rsidR="008D120E" w:rsidRPr="006474D3" w:rsidRDefault="008D120E" w:rsidP="00CF6579">
      <w:pPr>
        <w:bidi w:val="0"/>
        <w:spacing w:after="0" w:line="240" w:lineRule="auto"/>
        <w:ind w:left="2126" w:hanging="2126"/>
        <w:outlineLvl w:val="0"/>
        <w:rPr>
          <w:rFonts w:ascii="Times New Roman" w:eastAsia="Calibri" w:hAnsi="Times New Roman" w:cs="Times New Roman"/>
          <w:sz w:val="24"/>
          <w:szCs w:val="24"/>
          <w:lang w:eastAsia="he-IL"/>
        </w:rPr>
      </w:pPr>
      <w:proofErr w:type="gramStart"/>
      <w:r w:rsidRPr="006474D3">
        <w:rPr>
          <w:rFonts w:ascii="Times New Roman" w:eastAsia="Calibri" w:hAnsi="Times New Roman" w:cs="Times New Roman"/>
          <w:sz w:val="24"/>
          <w:szCs w:val="24"/>
          <w:lang w:eastAsia="he-IL"/>
        </w:rPr>
        <w:t>1999-2000</w:t>
      </w:r>
      <w:r w:rsidRPr="006474D3">
        <w:rPr>
          <w:rFonts w:ascii="Times New Roman" w:eastAsia="Calibri" w:hAnsi="Times New Roman" w:cs="Times New Roman"/>
          <w:sz w:val="24"/>
          <w:szCs w:val="24"/>
          <w:lang w:eastAsia="he-IL"/>
        </w:rPr>
        <w:tab/>
        <w:t>Member of the Stanford International Student Association.</w:t>
      </w:r>
      <w:proofErr w:type="gramEnd"/>
      <w:r w:rsidRPr="006474D3">
        <w:rPr>
          <w:rFonts w:ascii="Times New Roman" w:eastAsia="Calibri" w:hAnsi="Times New Roman" w:cs="Times New Roman"/>
          <w:sz w:val="24"/>
          <w:szCs w:val="24"/>
          <w:lang w:eastAsia="he-IL"/>
        </w:rPr>
        <w:t xml:space="preserve"> </w:t>
      </w:r>
    </w:p>
    <w:p w:rsidR="008D120E" w:rsidRPr="006474D3" w:rsidRDefault="008D120E" w:rsidP="0014512F">
      <w:pPr>
        <w:bidi w:val="0"/>
        <w:spacing w:after="0" w:line="240" w:lineRule="auto"/>
        <w:ind w:left="2126" w:hanging="2126"/>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sz w:val="24"/>
          <w:szCs w:val="24"/>
          <w:lang w:eastAsia="he-IL"/>
        </w:rPr>
        <w:t>1999</w:t>
      </w:r>
      <w:r w:rsidRPr="006474D3">
        <w:rPr>
          <w:rFonts w:ascii="Times New Roman" w:eastAsia="Calibri" w:hAnsi="Times New Roman" w:cs="Times New Roman"/>
          <w:sz w:val="24"/>
          <w:szCs w:val="24"/>
          <w:lang w:eastAsia="he-IL"/>
        </w:rPr>
        <w:tab/>
        <w:t xml:space="preserve">Research Assistant to Prof. Lawrence Friedman (Stanford), and to Prof. Morton Horwitz (Harvard – visiting at Stanford) </w:t>
      </w:r>
    </w:p>
    <w:p w:rsidR="008D120E" w:rsidRPr="006474D3" w:rsidRDefault="008D120E" w:rsidP="0014512F">
      <w:pPr>
        <w:bidi w:val="0"/>
        <w:spacing w:after="0" w:line="240" w:lineRule="auto"/>
        <w:ind w:left="2126" w:hanging="2126"/>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sz w:val="24"/>
          <w:szCs w:val="24"/>
          <w:lang w:eastAsia="he-IL"/>
        </w:rPr>
        <w:t>1995-1997</w:t>
      </w:r>
      <w:r w:rsidRPr="006474D3">
        <w:rPr>
          <w:rFonts w:ascii="Times New Roman" w:eastAsia="Calibri" w:hAnsi="Times New Roman" w:cs="Times New Roman"/>
          <w:sz w:val="24"/>
          <w:szCs w:val="24"/>
          <w:lang w:eastAsia="he-IL"/>
        </w:rPr>
        <w:tab/>
        <w:t xml:space="preserve">Research Assistant to Prof. Ruth </w:t>
      </w:r>
      <w:proofErr w:type="spellStart"/>
      <w:r w:rsidRPr="006474D3">
        <w:rPr>
          <w:rFonts w:ascii="Times New Roman" w:eastAsia="Calibri" w:hAnsi="Times New Roman" w:cs="Times New Roman"/>
          <w:sz w:val="24"/>
          <w:szCs w:val="24"/>
          <w:lang w:eastAsia="he-IL"/>
        </w:rPr>
        <w:t>Gavison</w:t>
      </w:r>
      <w:proofErr w:type="spellEnd"/>
      <w:r w:rsidRPr="006474D3">
        <w:rPr>
          <w:rFonts w:ascii="Times New Roman" w:eastAsia="Calibri" w:hAnsi="Times New Roman" w:cs="Times New Roman"/>
          <w:sz w:val="24"/>
          <w:szCs w:val="24"/>
          <w:lang w:eastAsia="he-IL"/>
        </w:rPr>
        <w:t xml:space="preserve"> (Hebrew University); Teaching Assistant in first year course on Jurisprudence</w:t>
      </w:r>
    </w:p>
    <w:p w:rsidR="008D120E" w:rsidRPr="006474D3" w:rsidRDefault="008D120E" w:rsidP="0014512F">
      <w:pPr>
        <w:bidi w:val="0"/>
        <w:spacing w:after="0" w:line="240" w:lineRule="auto"/>
        <w:ind w:left="2126" w:hanging="2126"/>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sz w:val="24"/>
          <w:szCs w:val="24"/>
          <w:lang w:eastAsia="he-IL"/>
        </w:rPr>
        <w:t>1995-1996</w:t>
      </w:r>
      <w:r w:rsidRPr="006474D3">
        <w:rPr>
          <w:rFonts w:ascii="Times New Roman" w:eastAsia="Calibri" w:hAnsi="Times New Roman" w:cs="Times New Roman"/>
          <w:sz w:val="24"/>
          <w:szCs w:val="24"/>
          <w:lang w:eastAsia="he-IL"/>
        </w:rPr>
        <w:tab/>
        <w:t>Dean’s List, Hebrew University School of Law.</w:t>
      </w:r>
    </w:p>
    <w:p w:rsidR="00675BEB" w:rsidRPr="006474D3" w:rsidRDefault="00675BEB" w:rsidP="00823780">
      <w:pPr>
        <w:keepNext/>
        <w:bidi w:val="0"/>
        <w:spacing w:after="0" w:line="240" w:lineRule="auto"/>
        <w:ind w:left="2700" w:hanging="2700"/>
        <w:jc w:val="both"/>
        <w:outlineLvl w:val="3"/>
        <w:rPr>
          <w:rFonts w:ascii="Cambria" w:eastAsia="Times New Roman" w:hAnsi="Cambria" w:cs="Times New Roman"/>
          <w:b/>
          <w:bCs/>
          <w:i/>
          <w:iCs/>
          <w:color w:val="4F81BD"/>
          <w:sz w:val="24"/>
          <w:szCs w:val="24"/>
          <w:lang w:eastAsia="he-IL"/>
        </w:rPr>
      </w:pPr>
    </w:p>
    <w:p w:rsidR="008D120E" w:rsidRPr="006474D3" w:rsidRDefault="008D120E" w:rsidP="00675BEB">
      <w:pPr>
        <w:keepNext/>
        <w:bidi w:val="0"/>
        <w:spacing w:after="0" w:line="240" w:lineRule="auto"/>
        <w:ind w:left="2700" w:hanging="2700"/>
        <w:jc w:val="both"/>
        <w:outlineLvl w:val="3"/>
        <w:rPr>
          <w:rFonts w:ascii="Cambria" w:eastAsia="Times New Roman" w:hAnsi="Cambria" w:cs="Times New Roman"/>
          <w:b/>
          <w:bCs/>
          <w:i/>
          <w:iCs/>
          <w:color w:val="4F81BD"/>
          <w:sz w:val="24"/>
          <w:szCs w:val="24"/>
          <w:lang w:eastAsia="he-IL"/>
        </w:rPr>
      </w:pPr>
      <w:r w:rsidRPr="006474D3">
        <w:rPr>
          <w:rFonts w:ascii="Cambria" w:eastAsia="Times New Roman" w:hAnsi="Cambria" w:cs="Times New Roman"/>
          <w:b/>
          <w:bCs/>
          <w:i/>
          <w:iCs/>
          <w:color w:val="4F81BD"/>
          <w:sz w:val="24"/>
          <w:szCs w:val="24"/>
          <w:lang w:eastAsia="he-IL"/>
        </w:rPr>
        <w:t>3. Clerkships and Internships</w:t>
      </w:r>
    </w:p>
    <w:p w:rsidR="00823780" w:rsidRPr="006474D3" w:rsidRDefault="00823780" w:rsidP="00823780">
      <w:pPr>
        <w:keepNext/>
        <w:bidi w:val="0"/>
        <w:spacing w:after="0" w:line="240" w:lineRule="auto"/>
        <w:ind w:left="2700" w:hanging="2700"/>
        <w:jc w:val="both"/>
        <w:outlineLvl w:val="3"/>
        <w:rPr>
          <w:rFonts w:ascii="Cambria" w:eastAsia="Times New Roman" w:hAnsi="Cambria" w:cs="Times New Roman"/>
          <w:b/>
          <w:bCs/>
          <w:i/>
          <w:iCs/>
          <w:color w:val="4F81BD"/>
          <w:sz w:val="24"/>
          <w:szCs w:val="24"/>
          <w:lang w:eastAsia="he-IL"/>
        </w:rPr>
      </w:pPr>
    </w:p>
    <w:p w:rsidR="00621599" w:rsidRPr="006474D3" w:rsidRDefault="00621599" w:rsidP="00823780">
      <w:pPr>
        <w:bidi w:val="0"/>
        <w:spacing w:after="0" w:line="240" w:lineRule="auto"/>
        <w:ind w:left="2127" w:hanging="2127"/>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sz w:val="24"/>
          <w:szCs w:val="24"/>
          <w:lang w:eastAsia="he-IL"/>
        </w:rPr>
        <w:t>1998-1999</w:t>
      </w:r>
      <w:r w:rsidRPr="006474D3">
        <w:rPr>
          <w:rFonts w:ascii="Times New Roman" w:eastAsia="Calibri" w:hAnsi="Times New Roman" w:cs="Times New Roman"/>
          <w:sz w:val="24"/>
          <w:szCs w:val="24"/>
          <w:lang w:eastAsia="he-IL"/>
        </w:rPr>
        <w:tab/>
        <w:t xml:space="preserve">Clerk, Honorable Justice Dalia Dorner, </w:t>
      </w:r>
      <w:r w:rsidRPr="00582AD3">
        <w:rPr>
          <w:rFonts w:ascii="Times New Roman" w:eastAsia="Calibri" w:hAnsi="Times New Roman" w:cs="Times New Roman"/>
          <w:b/>
          <w:bCs/>
          <w:sz w:val="24"/>
          <w:szCs w:val="24"/>
          <w:lang w:eastAsia="he-IL"/>
        </w:rPr>
        <w:t>Supreme Court of Israel</w:t>
      </w:r>
    </w:p>
    <w:p w:rsidR="008D120E" w:rsidRDefault="008D120E" w:rsidP="00823780">
      <w:pPr>
        <w:bidi w:val="0"/>
        <w:spacing w:after="0" w:line="240" w:lineRule="auto"/>
        <w:ind w:left="2127" w:hanging="2127"/>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sz w:val="24"/>
          <w:szCs w:val="24"/>
          <w:lang w:eastAsia="he-IL"/>
        </w:rPr>
        <w:t>Summer 2001</w:t>
      </w:r>
      <w:r w:rsidRPr="006474D3">
        <w:rPr>
          <w:rFonts w:ascii="Times New Roman" w:eastAsia="Calibri" w:hAnsi="Times New Roman" w:cs="Times New Roman"/>
          <w:sz w:val="24"/>
          <w:szCs w:val="24"/>
          <w:lang w:eastAsia="he-IL"/>
        </w:rPr>
        <w:tab/>
        <w:t xml:space="preserve">Summer Associate, </w:t>
      </w:r>
      <w:proofErr w:type="spellStart"/>
      <w:r w:rsidRPr="006474D3">
        <w:rPr>
          <w:rFonts w:ascii="Times New Roman" w:eastAsia="Calibri" w:hAnsi="Times New Roman" w:cs="Times New Roman"/>
          <w:sz w:val="24"/>
          <w:szCs w:val="24"/>
          <w:lang w:eastAsia="he-IL"/>
        </w:rPr>
        <w:t>Debevoise</w:t>
      </w:r>
      <w:proofErr w:type="spellEnd"/>
      <w:r w:rsidRPr="006474D3">
        <w:rPr>
          <w:rFonts w:ascii="Times New Roman" w:eastAsia="Calibri" w:hAnsi="Times New Roman" w:cs="Times New Roman"/>
          <w:sz w:val="24"/>
          <w:szCs w:val="24"/>
          <w:lang w:eastAsia="he-IL"/>
        </w:rPr>
        <w:t xml:space="preserve"> &amp; Plimpton, LL.P, New York, New York</w:t>
      </w:r>
    </w:p>
    <w:p w:rsidR="006474D3" w:rsidRPr="006474D3" w:rsidRDefault="006474D3" w:rsidP="006474D3">
      <w:pPr>
        <w:bidi w:val="0"/>
        <w:spacing w:after="0" w:line="240" w:lineRule="auto"/>
        <w:ind w:left="2127" w:hanging="2127"/>
        <w:outlineLvl w:val="0"/>
        <w:rPr>
          <w:rFonts w:ascii="Times New Roman" w:eastAsia="Calibri" w:hAnsi="Times New Roman" w:cs="Times New Roman"/>
          <w:sz w:val="24"/>
          <w:szCs w:val="24"/>
          <w:lang w:eastAsia="he-IL"/>
        </w:rPr>
      </w:pPr>
    </w:p>
    <w:p w:rsidR="008D120E" w:rsidRPr="006474D3" w:rsidRDefault="00055209" w:rsidP="00823780">
      <w:pPr>
        <w:keepNext/>
        <w:bidi w:val="0"/>
        <w:spacing w:after="0" w:line="240" w:lineRule="auto"/>
        <w:ind w:left="2700" w:hanging="2700"/>
        <w:jc w:val="both"/>
        <w:outlineLvl w:val="3"/>
        <w:rPr>
          <w:rFonts w:ascii="Cambria" w:eastAsia="Times New Roman" w:hAnsi="Cambria" w:cs="Times New Roman"/>
          <w:b/>
          <w:bCs/>
          <w:i/>
          <w:iCs/>
          <w:color w:val="4F81BD"/>
          <w:sz w:val="24"/>
          <w:szCs w:val="24"/>
          <w:lang w:eastAsia="he-IL"/>
        </w:rPr>
      </w:pPr>
      <w:r w:rsidRPr="006474D3">
        <w:rPr>
          <w:rFonts w:ascii="Cambria" w:eastAsia="Times New Roman" w:hAnsi="Cambria" w:cs="Times New Roman"/>
          <w:b/>
          <w:bCs/>
          <w:i/>
          <w:iCs/>
          <w:color w:val="4F81BD"/>
          <w:sz w:val="24"/>
          <w:szCs w:val="24"/>
          <w:lang w:eastAsia="he-IL"/>
        </w:rPr>
        <w:t>4. Academic</w:t>
      </w:r>
      <w:r w:rsidR="00310ADB" w:rsidRPr="006474D3">
        <w:rPr>
          <w:rFonts w:ascii="Cambria" w:eastAsia="Times New Roman" w:hAnsi="Cambria" w:cs="Times New Roman"/>
          <w:b/>
          <w:bCs/>
          <w:i/>
          <w:iCs/>
          <w:color w:val="4F81BD"/>
          <w:sz w:val="24"/>
          <w:szCs w:val="24"/>
          <w:lang w:eastAsia="he-IL"/>
        </w:rPr>
        <w:t xml:space="preserve"> Ranks and Teaching Positions</w:t>
      </w:r>
      <w:r w:rsidRPr="006474D3">
        <w:rPr>
          <w:rFonts w:ascii="Cambria" w:eastAsia="Times New Roman" w:hAnsi="Cambria" w:cs="Times New Roman"/>
          <w:b/>
          <w:bCs/>
          <w:i/>
          <w:iCs/>
          <w:color w:val="4F81BD"/>
          <w:sz w:val="24"/>
          <w:szCs w:val="24"/>
          <w:lang w:eastAsia="he-IL"/>
        </w:rPr>
        <w:t xml:space="preserve"> in Institutes of Higher Education</w:t>
      </w:r>
    </w:p>
    <w:p w:rsidR="00823780" w:rsidRPr="006474D3" w:rsidRDefault="00823780" w:rsidP="00823780">
      <w:pPr>
        <w:keepNext/>
        <w:bidi w:val="0"/>
        <w:spacing w:after="0" w:line="240" w:lineRule="auto"/>
        <w:ind w:left="2700" w:hanging="2700"/>
        <w:jc w:val="both"/>
        <w:outlineLvl w:val="3"/>
        <w:rPr>
          <w:rFonts w:ascii="Cambria" w:eastAsia="Times New Roman" w:hAnsi="Cambria" w:cs="Times New Roman"/>
          <w:b/>
          <w:bCs/>
          <w:i/>
          <w:iCs/>
          <w:color w:val="4F81BD"/>
          <w:sz w:val="24"/>
          <w:szCs w:val="24"/>
          <w:lang w:eastAsia="he-IL"/>
        </w:rPr>
      </w:pPr>
    </w:p>
    <w:p w:rsidR="00A77CF0" w:rsidRDefault="00A77CF0" w:rsidP="00823780">
      <w:pPr>
        <w:bidi w:val="0"/>
        <w:spacing w:after="0" w:line="240" w:lineRule="auto"/>
        <w:ind w:left="2127" w:hanging="2127"/>
        <w:outlineLvl w:val="0"/>
        <w:rPr>
          <w:rFonts w:ascii="Times New Roman" w:eastAsia="Calibri" w:hAnsi="Times New Roman" w:cs="Times New Roman"/>
          <w:sz w:val="24"/>
          <w:szCs w:val="24"/>
          <w:lang w:eastAsia="he-IL"/>
        </w:rPr>
      </w:pPr>
      <w:r>
        <w:rPr>
          <w:rFonts w:ascii="Times New Roman" w:eastAsia="Calibri" w:hAnsi="Times New Roman" w:cs="Times New Roman"/>
          <w:sz w:val="24"/>
          <w:szCs w:val="24"/>
          <w:lang w:eastAsia="he-IL"/>
        </w:rPr>
        <w:t>2015-present</w:t>
      </w:r>
      <w:r>
        <w:rPr>
          <w:rFonts w:ascii="Times New Roman" w:eastAsia="Calibri" w:hAnsi="Times New Roman" w:cs="Times New Roman"/>
          <w:sz w:val="24"/>
          <w:szCs w:val="24"/>
          <w:lang w:eastAsia="he-IL"/>
        </w:rPr>
        <w:tab/>
      </w:r>
      <w:r w:rsidRPr="00A77CF0">
        <w:rPr>
          <w:rFonts w:ascii="Times New Roman" w:eastAsia="Calibri" w:hAnsi="Times New Roman" w:cs="Times New Roman"/>
          <w:b/>
          <w:bCs/>
          <w:sz w:val="24"/>
          <w:szCs w:val="24"/>
          <w:lang w:eastAsia="he-IL"/>
        </w:rPr>
        <w:t>Associate Professor</w:t>
      </w:r>
      <w:r>
        <w:rPr>
          <w:rFonts w:ascii="Times New Roman" w:eastAsia="Calibri" w:hAnsi="Times New Roman" w:cs="Times New Roman"/>
          <w:sz w:val="24"/>
          <w:szCs w:val="24"/>
          <w:lang w:eastAsia="he-IL"/>
        </w:rPr>
        <w:t>, College of Law and Business (CLB), Israel</w:t>
      </w:r>
    </w:p>
    <w:p w:rsidR="008D120E" w:rsidRPr="006474D3" w:rsidRDefault="00A77CF0" w:rsidP="00A77CF0">
      <w:pPr>
        <w:bidi w:val="0"/>
        <w:spacing w:after="0" w:line="240" w:lineRule="auto"/>
        <w:ind w:left="2127" w:hanging="2127"/>
        <w:outlineLvl w:val="0"/>
        <w:rPr>
          <w:rFonts w:ascii="Times New Roman" w:eastAsia="Calibri" w:hAnsi="Times New Roman" w:cs="Times New Roman"/>
          <w:sz w:val="24"/>
          <w:szCs w:val="24"/>
          <w:lang w:eastAsia="he-IL"/>
        </w:rPr>
      </w:pPr>
      <w:r>
        <w:rPr>
          <w:rFonts w:ascii="Times New Roman" w:eastAsia="Calibri" w:hAnsi="Times New Roman" w:cs="Times New Roman"/>
          <w:sz w:val="24"/>
          <w:szCs w:val="24"/>
          <w:lang w:eastAsia="he-IL"/>
        </w:rPr>
        <w:t>2010-2015</w:t>
      </w:r>
      <w:r w:rsidR="008D120E" w:rsidRPr="006474D3">
        <w:rPr>
          <w:rFonts w:ascii="Times New Roman" w:eastAsia="Calibri" w:hAnsi="Times New Roman" w:cs="Times New Roman"/>
          <w:sz w:val="24"/>
          <w:szCs w:val="24"/>
          <w:lang w:eastAsia="he-IL"/>
        </w:rPr>
        <w:tab/>
        <w:t>Senior Lecturer, College of Law and Business</w:t>
      </w:r>
      <w:r w:rsidR="003A0E2F" w:rsidRPr="006474D3">
        <w:rPr>
          <w:rFonts w:ascii="Times New Roman" w:eastAsia="Calibri" w:hAnsi="Times New Roman" w:cs="Times New Roman"/>
          <w:sz w:val="24"/>
          <w:szCs w:val="24"/>
          <w:lang w:eastAsia="he-IL"/>
        </w:rPr>
        <w:t xml:space="preserve"> (CLB)</w:t>
      </w:r>
      <w:r w:rsidR="008D120E" w:rsidRPr="006474D3">
        <w:rPr>
          <w:rFonts w:ascii="Times New Roman" w:eastAsia="Calibri" w:hAnsi="Times New Roman" w:cs="Times New Roman"/>
          <w:sz w:val="24"/>
          <w:szCs w:val="24"/>
          <w:lang w:eastAsia="he-IL"/>
        </w:rPr>
        <w:t>, Israel</w:t>
      </w:r>
    </w:p>
    <w:p w:rsidR="008D120E" w:rsidRPr="006474D3" w:rsidRDefault="008D120E" w:rsidP="00823780">
      <w:pPr>
        <w:bidi w:val="0"/>
        <w:spacing w:after="0" w:line="240" w:lineRule="auto"/>
        <w:ind w:left="2127" w:hanging="2127"/>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sz w:val="24"/>
          <w:szCs w:val="24"/>
          <w:lang w:eastAsia="he-IL"/>
        </w:rPr>
        <w:t>2004 –2010</w:t>
      </w:r>
      <w:r w:rsidRPr="006474D3">
        <w:rPr>
          <w:rFonts w:ascii="Times New Roman" w:eastAsia="Calibri" w:hAnsi="Times New Roman" w:cs="Times New Roman"/>
          <w:sz w:val="24"/>
          <w:szCs w:val="24"/>
          <w:lang w:eastAsia="he-IL"/>
        </w:rPr>
        <w:tab/>
        <w:t>Lecturer, College of Law and Business</w:t>
      </w:r>
      <w:r w:rsidR="003A0E2F" w:rsidRPr="006474D3">
        <w:rPr>
          <w:rFonts w:ascii="Times New Roman" w:eastAsia="Calibri" w:hAnsi="Times New Roman" w:cs="Times New Roman"/>
          <w:sz w:val="24"/>
          <w:szCs w:val="24"/>
          <w:lang w:eastAsia="he-IL"/>
        </w:rPr>
        <w:t xml:space="preserve"> (CLB)</w:t>
      </w:r>
      <w:r w:rsidRPr="006474D3">
        <w:rPr>
          <w:rFonts w:ascii="Times New Roman" w:eastAsia="Calibri" w:hAnsi="Times New Roman" w:cs="Times New Roman"/>
          <w:sz w:val="24"/>
          <w:szCs w:val="24"/>
          <w:lang w:eastAsia="he-IL"/>
        </w:rPr>
        <w:t>, Israel</w:t>
      </w:r>
    </w:p>
    <w:p w:rsidR="00CF6579" w:rsidRPr="006474D3" w:rsidRDefault="008D120E" w:rsidP="00CF6579">
      <w:pPr>
        <w:bidi w:val="0"/>
        <w:spacing w:after="0" w:line="240" w:lineRule="auto"/>
        <w:ind w:left="2127" w:hanging="2127"/>
        <w:outlineLvl w:val="0"/>
        <w:rPr>
          <w:rFonts w:ascii="Times New Roman" w:eastAsia="Calibri" w:hAnsi="Times New Roman" w:cs="Times New Roman"/>
          <w:sz w:val="24"/>
          <w:szCs w:val="24"/>
          <w:lang w:eastAsia="he-IL"/>
        </w:rPr>
      </w:pPr>
      <w:proofErr w:type="gramStart"/>
      <w:r w:rsidRPr="006474D3">
        <w:rPr>
          <w:rFonts w:ascii="Times New Roman" w:eastAsia="Calibri" w:hAnsi="Times New Roman" w:cs="Times New Roman"/>
          <w:sz w:val="24"/>
          <w:szCs w:val="24"/>
          <w:lang w:eastAsia="he-IL"/>
        </w:rPr>
        <w:t>2010, 2011, 2012</w:t>
      </w:r>
      <w:r w:rsidR="00CF6579" w:rsidRPr="006474D3">
        <w:rPr>
          <w:rFonts w:ascii="Times New Roman" w:eastAsia="Calibri" w:hAnsi="Times New Roman" w:cs="Times New Roman"/>
          <w:sz w:val="24"/>
          <w:szCs w:val="24"/>
          <w:lang w:eastAsia="he-IL"/>
        </w:rPr>
        <w:t>, 2014</w:t>
      </w:r>
      <w:r w:rsidRPr="006474D3">
        <w:rPr>
          <w:rFonts w:ascii="Times New Roman" w:eastAsia="Calibri" w:hAnsi="Times New Roman" w:cs="Times New Roman"/>
          <w:sz w:val="24"/>
          <w:szCs w:val="24"/>
          <w:lang w:eastAsia="he-IL"/>
        </w:rPr>
        <w:tab/>
      </w:r>
      <w:r w:rsidRPr="00452CAB">
        <w:rPr>
          <w:rFonts w:ascii="Times New Roman" w:eastAsia="Calibri" w:hAnsi="Times New Roman" w:cs="Times New Roman"/>
          <w:sz w:val="24"/>
          <w:szCs w:val="24"/>
          <w:lang w:eastAsia="he-IL"/>
        </w:rPr>
        <w:t>Visiting Professor, San Diego Un</w:t>
      </w:r>
      <w:r w:rsidRPr="006474D3">
        <w:rPr>
          <w:rFonts w:ascii="Times New Roman" w:eastAsia="Calibri" w:hAnsi="Times New Roman" w:cs="Times New Roman"/>
          <w:sz w:val="24"/>
          <w:szCs w:val="24"/>
          <w:lang w:eastAsia="he-IL"/>
        </w:rPr>
        <w:t>iversity School of Law.</w:t>
      </w:r>
      <w:proofErr w:type="gramEnd"/>
      <w:r w:rsidRPr="006474D3">
        <w:rPr>
          <w:rFonts w:ascii="Times New Roman" w:eastAsia="Calibri" w:hAnsi="Times New Roman" w:cs="Times New Roman"/>
          <w:sz w:val="24"/>
          <w:szCs w:val="24"/>
          <w:lang w:eastAsia="he-IL"/>
        </w:rPr>
        <w:t xml:space="preserve"> Teaching an intensive course on </w:t>
      </w:r>
      <w:r w:rsidRPr="006474D3">
        <w:rPr>
          <w:rFonts w:ascii="Times New Roman" w:eastAsia="Calibri" w:hAnsi="Times New Roman" w:cs="Times New Roman"/>
          <w:i/>
          <w:iCs/>
          <w:sz w:val="24"/>
          <w:szCs w:val="24"/>
          <w:lang w:eastAsia="he-IL"/>
        </w:rPr>
        <w:t>Global Constitutionalism</w:t>
      </w:r>
      <w:r w:rsidR="00CF6579" w:rsidRPr="006474D3">
        <w:rPr>
          <w:rFonts w:ascii="Times New Roman" w:eastAsia="Calibri" w:hAnsi="Times New Roman" w:cs="Times New Roman"/>
          <w:i/>
          <w:iCs/>
          <w:sz w:val="24"/>
          <w:szCs w:val="24"/>
          <w:lang w:eastAsia="he-IL"/>
        </w:rPr>
        <w:t xml:space="preserve"> </w:t>
      </w:r>
      <w:r w:rsidR="00CF6579" w:rsidRPr="006474D3">
        <w:rPr>
          <w:rFonts w:ascii="Times New Roman" w:eastAsia="Calibri" w:hAnsi="Times New Roman" w:cs="Times New Roman"/>
          <w:sz w:val="24"/>
          <w:szCs w:val="24"/>
          <w:lang w:eastAsia="he-IL"/>
        </w:rPr>
        <w:t xml:space="preserve">and on </w:t>
      </w:r>
      <w:r w:rsidR="00CF6579" w:rsidRPr="006474D3">
        <w:rPr>
          <w:rFonts w:ascii="Times New Roman" w:eastAsia="Calibri" w:hAnsi="Times New Roman" w:cs="Times New Roman"/>
          <w:i/>
          <w:iCs/>
          <w:sz w:val="24"/>
          <w:szCs w:val="24"/>
          <w:lang w:eastAsia="he-IL"/>
        </w:rPr>
        <w:t>Legal and Constitutional Challenges in the Middle East</w:t>
      </w:r>
      <w:r w:rsidR="00CF6579" w:rsidRPr="006474D3">
        <w:rPr>
          <w:rFonts w:ascii="Times New Roman" w:eastAsia="Calibri" w:hAnsi="Times New Roman" w:cs="Times New Roman"/>
          <w:sz w:val="24"/>
          <w:szCs w:val="24"/>
          <w:lang w:eastAsia="he-IL"/>
        </w:rPr>
        <w:t xml:space="preserve">   </w:t>
      </w:r>
    </w:p>
    <w:p w:rsidR="008D120E" w:rsidRPr="006474D3" w:rsidRDefault="008D120E" w:rsidP="00823780">
      <w:pPr>
        <w:bidi w:val="0"/>
        <w:spacing w:after="0" w:line="240" w:lineRule="auto"/>
        <w:ind w:left="2127" w:hanging="2127"/>
        <w:contextualSpacing/>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sz w:val="24"/>
          <w:szCs w:val="24"/>
          <w:lang w:eastAsia="he-IL"/>
        </w:rPr>
        <w:t>2008-2009</w:t>
      </w:r>
      <w:r w:rsidRPr="006474D3">
        <w:rPr>
          <w:rFonts w:ascii="Times New Roman" w:eastAsia="Calibri" w:hAnsi="Times New Roman" w:cs="Times New Roman"/>
          <w:sz w:val="24"/>
          <w:szCs w:val="24"/>
          <w:lang w:eastAsia="he-IL"/>
        </w:rPr>
        <w:tab/>
      </w:r>
      <w:r w:rsidRPr="00452CAB">
        <w:rPr>
          <w:rFonts w:ascii="Times New Roman" w:eastAsia="Calibri" w:hAnsi="Times New Roman" w:cs="Times New Roman"/>
          <w:b/>
          <w:bCs/>
          <w:sz w:val="24"/>
          <w:szCs w:val="24"/>
          <w:lang w:eastAsia="he-IL"/>
        </w:rPr>
        <w:t>Visiting Professor, San Diego University School of Law</w:t>
      </w:r>
      <w:r w:rsidRPr="006474D3">
        <w:rPr>
          <w:rFonts w:ascii="Times New Roman" w:eastAsia="Calibri" w:hAnsi="Times New Roman" w:cs="Times New Roman"/>
          <w:sz w:val="24"/>
          <w:szCs w:val="24"/>
          <w:lang w:eastAsia="he-IL"/>
        </w:rPr>
        <w:t xml:space="preserve"> (Sabbatical Year)</w:t>
      </w:r>
    </w:p>
    <w:p w:rsidR="008D120E" w:rsidRPr="006474D3" w:rsidRDefault="005D4897" w:rsidP="00823780">
      <w:pPr>
        <w:bidi w:val="0"/>
        <w:spacing w:after="0" w:line="240" w:lineRule="auto"/>
        <w:ind w:left="2127" w:hanging="2127"/>
        <w:contextualSpacing/>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sz w:val="24"/>
          <w:szCs w:val="24"/>
          <w:lang w:eastAsia="he-IL"/>
        </w:rPr>
        <w:t>2002-6, 2013-present</w:t>
      </w:r>
      <w:r w:rsidR="008D120E" w:rsidRPr="006474D3">
        <w:rPr>
          <w:rFonts w:ascii="Times New Roman" w:eastAsia="Calibri" w:hAnsi="Times New Roman" w:cs="Times New Roman"/>
          <w:sz w:val="24"/>
          <w:szCs w:val="24"/>
          <w:lang w:eastAsia="he-IL"/>
        </w:rPr>
        <w:tab/>
        <w:t>Adjunct Lecturer, Hebrew University Faculty of Law (</w:t>
      </w:r>
      <w:r w:rsidRPr="006474D3">
        <w:rPr>
          <w:rFonts w:ascii="Times New Roman" w:eastAsia="Calibri" w:hAnsi="Times New Roman" w:cs="Times New Roman"/>
          <w:sz w:val="24"/>
          <w:szCs w:val="24"/>
          <w:lang w:eastAsia="he-IL"/>
        </w:rPr>
        <w:t xml:space="preserve">First Year course, Constitutional Law. </w:t>
      </w:r>
      <w:r w:rsidRPr="00C86BEF">
        <w:rPr>
          <w:rFonts w:ascii="Times New Roman" w:eastAsia="Calibri" w:hAnsi="Times New Roman" w:cs="Times New Roman"/>
          <w:b/>
          <w:bCs/>
          <w:sz w:val="24"/>
          <w:szCs w:val="24"/>
          <w:lang w:eastAsia="he-IL"/>
        </w:rPr>
        <w:t>Course ranked 14 out of 107</w:t>
      </w:r>
      <w:r w:rsidRPr="006474D3">
        <w:rPr>
          <w:rFonts w:ascii="Times New Roman" w:eastAsia="Calibri" w:hAnsi="Times New Roman" w:cs="Times New Roman"/>
          <w:sz w:val="24"/>
          <w:szCs w:val="24"/>
          <w:lang w:eastAsia="he-IL"/>
        </w:rPr>
        <w:t xml:space="preserve"> in terms of student evaluations for 2015</w:t>
      </w:r>
      <w:r w:rsidR="008D120E" w:rsidRPr="006474D3">
        <w:rPr>
          <w:rFonts w:ascii="Times New Roman" w:eastAsia="Calibri" w:hAnsi="Times New Roman" w:cs="Times New Roman"/>
          <w:sz w:val="24"/>
          <w:szCs w:val="24"/>
          <w:lang w:eastAsia="he-IL"/>
        </w:rPr>
        <w:t>)</w:t>
      </w:r>
    </w:p>
    <w:p w:rsidR="008D120E" w:rsidRPr="006474D3" w:rsidRDefault="008D120E" w:rsidP="00823780">
      <w:pPr>
        <w:bidi w:val="0"/>
        <w:spacing w:after="0" w:line="240" w:lineRule="auto"/>
        <w:ind w:left="2127" w:hanging="2127"/>
        <w:contextualSpacing/>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sz w:val="24"/>
          <w:szCs w:val="24"/>
          <w:lang w:eastAsia="he-IL"/>
        </w:rPr>
        <w:t>2005-2006</w:t>
      </w:r>
      <w:r w:rsidRPr="006474D3">
        <w:rPr>
          <w:rFonts w:ascii="Times New Roman" w:eastAsia="Calibri" w:hAnsi="Times New Roman" w:cs="Times New Roman"/>
          <w:sz w:val="24"/>
          <w:szCs w:val="24"/>
          <w:lang w:eastAsia="he-IL"/>
        </w:rPr>
        <w:tab/>
        <w:t xml:space="preserve">Adjunct Lecturer, Interdisciplinary Center, </w:t>
      </w:r>
      <w:proofErr w:type="spellStart"/>
      <w:r w:rsidRPr="006474D3">
        <w:rPr>
          <w:rFonts w:ascii="Times New Roman" w:eastAsia="Calibri" w:hAnsi="Times New Roman" w:cs="Times New Roman"/>
          <w:sz w:val="24"/>
          <w:szCs w:val="24"/>
          <w:lang w:eastAsia="he-IL"/>
        </w:rPr>
        <w:t>Herzliya</w:t>
      </w:r>
      <w:proofErr w:type="spellEnd"/>
    </w:p>
    <w:p w:rsidR="00055209" w:rsidRPr="006474D3" w:rsidRDefault="00055209" w:rsidP="00823780">
      <w:pPr>
        <w:bidi w:val="0"/>
        <w:spacing w:after="0" w:line="240" w:lineRule="auto"/>
        <w:ind w:left="2127" w:hanging="2127"/>
        <w:contextualSpacing/>
        <w:outlineLvl w:val="0"/>
        <w:rPr>
          <w:rFonts w:ascii="Times New Roman" w:eastAsia="Calibri" w:hAnsi="Times New Roman" w:cs="Times New Roman"/>
          <w:sz w:val="24"/>
          <w:szCs w:val="24"/>
          <w:lang w:eastAsia="he-IL"/>
        </w:rPr>
      </w:pPr>
    </w:p>
    <w:p w:rsidR="008D120E" w:rsidRDefault="008D120E" w:rsidP="00823780">
      <w:pPr>
        <w:keepNext/>
        <w:bidi w:val="0"/>
        <w:spacing w:after="0" w:line="240" w:lineRule="auto"/>
        <w:ind w:left="2700" w:hanging="2700"/>
        <w:jc w:val="both"/>
        <w:outlineLvl w:val="3"/>
        <w:rPr>
          <w:rFonts w:ascii="Cambria" w:eastAsia="Times New Roman" w:hAnsi="Cambria" w:cs="Times New Roman"/>
          <w:b/>
          <w:bCs/>
          <w:i/>
          <w:iCs/>
          <w:color w:val="4F81BD"/>
          <w:sz w:val="24"/>
          <w:szCs w:val="24"/>
          <w:lang w:eastAsia="he-IL"/>
        </w:rPr>
      </w:pPr>
      <w:r w:rsidRPr="006474D3">
        <w:rPr>
          <w:rFonts w:ascii="Cambria" w:eastAsia="Times New Roman" w:hAnsi="Cambria" w:cs="Times New Roman"/>
          <w:b/>
          <w:bCs/>
          <w:i/>
          <w:iCs/>
          <w:color w:val="4F81BD"/>
          <w:sz w:val="24"/>
          <w:szCs w:val="24"/>
          <w:lang w:eastAsia="he-IL"/>
        </w:rPr>
        <w:t xml:space="preserve">5. </w:t>
      </w:r>
      <w:r w:rsidR="00055209" w:rsidRPr="006474D3">
        <w:rPr>
          <w:rFonts w:ascii="Cambria" w:eastAsia="Times New Roman" w:hAnsi="Cambria" w:cs="Times New Roman"/>
          <w:b/>
          <w:bCs/>
          <w:i/>
          <w:iCs/>
          <w:color w:val="4F81BD"/>
          <w:sz w:val="24"/>
          <w:szCs w:val="24"/>
          <w:lang w:eastAsia="he-IL"/>
        </w:rPr>
        <w:t>Offices in Academic Administration</w:t>
      </w:r>
    </w:p>
    <w:p w:rsidR="00E63A77" w:rsidRPr="006474D3" w:rsidRDefault="00E63A77" w:rsidP="00E63A77">
      <w:pPr>
        <w:keepNext/>
        <w:bidi w:val="0"/>
        <w:spacing w:after="0" w:line="240" w:lineRule="auto"/>
        <w:ind w:left="2700" w:hanging="2700"/>
        <w:jc w:val="both"/>
        <w:outlineLvl w:val="3"/>
        <w:rPr>
          <w:rFonts w:ascii="Cambria" w:eastAsia="Times New Roman" w:hAnsi="Cambria" w:cs="Times New Roman"/>
          <w:b/>
          <w:bCs/>
          <w:i/>
          <w:iCs/>
          <w:color w:val="4F81BD"/>
          <w:sz w:val="24"/>
          <w:szCs w:val="24"/>
          <w:lang w:eastAsia="he-IL"/>
        </w:rPr>
      </w:pPr>
    </w:p>
    <w:p w:rsidR="008D120E" w:rsidRPr="006474D3" w:rsidRDefault="008D120E" w:rsidP="00823780">
      <w:pPr>
        <w:bidi w:val="0"/>
        <w:spacing w:after="0" w:line="240" w:lineRule="auto"/>
        <w:ind w:left="2127" w:hanging="2127"/>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sz w:val="24"/>
          <w:szCs w:val="24"/>
          <w:lang w:eastAsia="he-IL"/>
        </w:rPr>
        <w:t>2011-2012</w:t>
      </w:r>
      <w:r w:rsidRPr="006474D3">
        <w:rPr>
          <w:rFonts w:ascii="Times New Roman" w:eastAsia="Calibri" w:hAnsi="Times New Roman" w:cs="Times New Roman"/>
          <w:sz w:val="24"/>
          <w:szCs w:val="24"/>
          <w:lang w:eastAsia="he-IL"/>
        </w:rPr>
        <w:tab/>
      </w:r>
      <w:r w:rsidR="00FE2A26">
        <w:rPr>
          <w:rFonts w:ascii="Times New Roman" w:eastAsia="Calibri" w:hAnsi="Times New Roman" w:cs="Times New Roman"/>
          <w:sz w:val="24"/>
          <w:szCs w:val="24"/>
          <w:lang w:eastAsia="he-IL"/>
        </w:rPr>
        <w:t xml:space="preserve">            </w:t>
      </w:r>
      <w:r w:rsidRPr="006474D3">
        <w:rPr>
          <w:rFonts w:ascii="Times New Roman" w:eastAsia="Calibri" w:hAnsi="Times New Roman" w:cs="Times New Roman"/>
          <w:sz w:val="24"/>
          <w:szCs w:val="24"/>
          <w:lang w:eastAsia="he-IL"/>
        </w:rPr>
        <w:t>Head of the Human Rights Program</w:t>
      </w:r>
    </w:p>
    <w:p w:rsidR="008D120E" w:rsidRPr="006474D3" w:rsidRDefault="008D120E" w:rsidP="00823780">
      <w:pPr>
        <w:bidi w:val="0"/>
        <w:spacing w:after="0" w:line="240" w:lineRule="auto"/>
        <w:ind w:left="2127" w:hanging="2127"/>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sz w:val="24"/>
          <w:szCs w:val="24"/>
          <w:lang w:eastAsia="he-IL"/>
        </w:rPr>
        <w:t>2011-2013</w:t>
      </w:r>
      <w:r w:rsidR="00A77CF0">
        <w:rPr>
          <w:rFonts w:ascii="Times New Roman" w:eastAsia="Calibri" w:hAnsi="Times New Roman" w:cs="Times New Roman"/>
          <w:sz w:val="24"/>
          <w:szCs w:val="24"/>
          <w:lang w:eastAsia="he-IL"/>
        </w:rPr>
        <w:t>, 2015-present</w:t>
      </w:r>
      <w:r w:rsidRPr="006474D3">
        <w:rPr>
          <w:rFonts w:ascii="Times New Roman" w:eastAsia="Calibri" w:hAnsi="Times New Roman" w:cs="Times New Roman"/>
          <w:sz w:val="24"/>
          <w:szCs w:val="24"/>
          <w:lang w:eastAsia="he-IL"/>
        </w:rPr>
        <w:tab/>
        <w:t>Member, Appointment's Committee</w:t>
      </w:r>
    </w:p>
    <w:p w:rsidR="008D120E" w:rsidRPr="006474D3" w:rsidRDefault="008D120E" w:rsidP="00823780">
      <w:pPr>
        <w:bidi w:val="0"/>
        <w:spacing w:after="0" w:line="240" w:lineRule="auto"/>
        <w:ind w:left="2127" w:hanging="2127"/>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sz w:val="24"/>
          <w:szCs w:val="24"/>
          <w:lang w:eastAsia="he-IL"/>
        </w:rPr>
        <w:t>2009-present</w:t>
      </w:r>
      <w:r w:rsidRPr="006474D3">
        <w:rPr>
          <w:rFonts w:ascii="Times New Roman" w:eastAsia="Calibri" w:hAnsi="Times New Roman" w:cs="Times New Roman"/>
          <w:sz w:val="24"/>
          <w:szCs w:val="24"/>
          <w:lang w:eastAsia="he-IL"/>
        </w:rPr>
        <w:tab/>
      </w:r>
      <w:r w:rsidR="00FE2A26">
        <w:rPr>
          <w:rFonts w:ascii="Times New Roman" w:eastAsia="Calibri" w:hAnsi="Times New Roman" w:cs="Times New Roman"/>
          <w:sz w:val="24"/>
          <w:szCs w:val="24"/>
          <w:lang w:eastAsia="he-IL"/>
        </w:rPr>
        <w:t xml:space="preserve">            </w:t>
      </w:r>
      <w:r w:rsidRPr="006474D3">
        <w:rPr>
          <w:rFonts w:ascii="Times New Roman" w:eastAsia="Calibri" w:hAnsi="Times New Roman" w:cs="Times New Roman"/>
          <w:sz w:val="24"/>
          <w:szCs w:val="24"/>
          <w:lang w:eastAsia="he-IL"/>
        </w:rPr>
        <w:t>Member, Teaching Committee</w:t>
      </w:r>
    </w:p>
    <w:p w:rsidR="008D120E" w:rsidRPr="006474D3" w:rsidRDefault="008D120E" w:rsidP="00815303">
      <w:pPr>
        <w:bidi w:val="0"/>
        <w:spacing w:after="0" w:line="240" w:lineRule="auto"/>
        <w:ind w:left="-142" w:firstLine="142"/>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sz w:val="24"/>
          <w:szCs w:val="24"/>
          <w:lang w:eastAsia="he-IL"/>
        </w:rPr>
        <w:t>20</w:t>
      </w:r>
      <w:r w:rsidR="00CF6579" w:rsidRPr="006474D3">
        <w:rPr>
          <w:rFonts w:ascii="Times New Roman" w:eastAsia="Calibri" w:hAnsi="Times New Roman" w:cs="Times New Roman"/>
          <w:sz w:val="24"/>
          <w:szCs w:val="24"/>
          <w:lang w:eastAsia="he-IL"/>
        </w:rPr>
        <w:t>05-7, 2009-present</w:t>
      </w:r>
      <w:r w:rsidR="00CF6579" w:rsidRPr="006474D3">
        <w:rPr>
          <w:rFonts w:ascii="Times New Roman" w:eastAsia="Calibri" w:hAnsi="Times New Roman" w:cs="Times New Roman"/>
          <w:sz w:val="24"/>
          <w:szCs w:val="24"/>
          <w:lang w:eastAsia="he-IL"/>
        </w:rPr>
        <w:tab/>
      </w:r>
      <w:r w:rsidR="00FE2A26">
        <w:rPr>
          <w:rFonts w:ascii="Times New Roman" w:eastAsia="Calibri" w:hAnsi="Times New Roman" w:cs="Times New Roman"/>
          <w:sz w:val="24"/>
          <w:szCs w:val="24"/>
          <w:lang w:eastAsia="he-IL"/>
        </w:rPr>
        <w:t xml:space="preserve">            </w:t>
      </w:r>
      <w:r w:rsidR="00CF6579" w:rsidRPr="006474D3">
        <w:rPr>
          <w:rFonts w:ascii="Times New Roman" w:eastAsia="Calibri" w:hAnsi="Times New Roman" w:cs="Times New Roman"/>
          <w:sz w:val="24"/>
          <w:szCs w:val="24"/>
          <w:lang w:eastAsia="he-IL"/>
        </w:rPr>
        <w:t>Head</w:t>
      </w:r>
      <w:r w:rsidR="00815303">
        <w:rPr>
          <w:rFonts w:ascii="Times New Roman" w:eastAsia="Calibri" w:hAnsi="Times New Roman" w:cs="Times New Roman"/>
          <w:sz w:val="24"/>
          <w:szCs w:val="24"/>
          <w:lang w:eastAsia="he-IL"/>
        </w:rPr>
        <w:t xml:space="preserve"> of</w:t>
      </w:r>
      <w:r w:rsidR="00CF6579" w:rsidRPr="006474D3">
        <w:rPr>
          <w:rFonts w:ascii="Times New Roman" w:eastAsia="Calibri" w:hAnsi="Times New Roman" w:cs="Times New Roman"/>
          <w:sz w:val="24"/>
          <w:szCs w:val="24"/>
          <w:lang w:eastAsia="he-IL"/>
        </w:rPr>
        <w:t xml:space="preserve"> the</w:t>
      </w:r>
      <w:r w:rsidRPr="006474D3">
        <w:rPr>
          <w:rFonts w:ascii="Times New Roman" w:eastAsia="Calibri" w:hAnsi="Times New Roman" w:cs="Times New Roman"/>
          <w:sz w:val="24"/>
          <w:szCs w:val="24"/>
          <w:lang w:eastAsia="he-IL"/>
        </w:rPr>
        <w:t xml:space="preserve"> Faculty Colloquium</w:t>
      </w:r>
    </w:p>
    <w:p w:rsidR="008D120E" w:rsidRPr="006474D3" w:rsidRDefault="008D120E" w:rsidP="00815303">
      <w:pPr>
        <w:bidi w:val="0"/>
        <w:spacing w:after="0" w:line="240" w:lineRule="auto"/>
        <w:ind w:left="2127" w:hanging="2127"/>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sz w:val="24"/>
          <w:szCs w:val="24"/>
          <w:lang w:eastAsia="he-IL"/>
        </w:rPr>
        <w:t>20</w:t>
      </w:r>
      <w:r w:rsidR="00CF6579" w:rsidRPr="006474D3">
        <w:rPr>
          <w:rFonts w:ascii="Times New Roman" w:eastAsia="Calibri" w:hAnsi="Times New Roman" w:cs="Times New Roman"/>
          <w:sz w:val="24"/>
          <w:szCs w:val="24"/>
          <w:lang w:eastAsia="he-IL"/>
        </w:rPr>
        <w:t>05-2008</w:t>
      </w:r>
      <w:r w:rsidR="00CF6579" w:rsidRPr="006474D3">
        <w:rPr>
          <w:rFonts w:ascii="Times New Roman" w:eastAsia="Calibri" w:hAnsi="Times New Roman" w:cs="Times New Roman"/>
          <w:sz w:val="24"/>
          <w:szCs w:val="24"/>
          <w:lang w:eastAsia="he-IL"/>
        </w:rPr>
        <w:tab/>
      </w:r>
      <w:r w:rsidR="00CF6579" w:rsidRPr="006474D3">
        <w:rPr>
          <w:rFonts w:ascii="Times New Roman" w:eastAsia="Calibri" w:hAnsi="Times New Roman" w:cs="Times New Roman"/>
          <w:sz w:val="24"/>
          <w:szCs w:val="24"/>
          <w:lang w:eastAsia="he-IL"/>
        </w:rPr>
        <w:tab/>
      </w:r>
      <w:r w:rsidR="00FE2A26">
        <w:rPr>
          <w:rFonts w:ascii="Times New Roman" w:eastAsia="Calibri" w:hAnsi="Times New Roman" w:cs="Times New Roman"/>
          <w:sz w:val="24"/>
          <w:szCs w:val="24"/>
          <w:lang w:eastAsia="he-IL"/>
        </w:rPr>
        <w:t xml:space="preserve">            </w:t>
      </w:r>
      <w:r w:rsidR="00CF6579" w:rsidRPr="006474D3">
        <w:rPr>
          <w:rFonts w:ascii="Times New Roman" w:eastAsia="Calibri" w:hAnsi="Times New Roman" w:cs="Times New Roman"/>
          <w:sz w:val="24"/>
          <w:szCs w:val="24"/>
          <w:lang w:eastAsia="he-IL"/>
        </w:rPr>
        <w:t>Head</w:t>
      </w:r>
      <w:r w:rsidR="00815303">
        <w:rPr>
          <w:rFonts w:ascii="Times New Roman" w:eastAsia="Calibri" w:hAnsi="Times New Roman" w:cs="Times New Roman"/>
          <w:sz w:val="24"/>
          <w:szCs w:val="24"/>
          <w:lang w:eastAsia="he-IL"/>
        </w:rPr>
        <w:t xml:space="preserve"> of</w:t>
      </w:r>
      <w:r w:rsidR="00CF6579" w:rsidRPr="006474D3">
        <w:rPr>
          <w:rFonts w:ascii="Times New Roman" w:eastAsia="Calibri" w:hAnsi="Times New Roman" w:cs="Times New Roman"/>
          <w:sz w:val="24"/>
          <w:szCs w:val="24"/>
          <w:lang w:eastAsia="he-IL"/>
        </w:rPr>
        <w:t xml:space="preserve"> </w:t>
      </w:r>
      <w:r w:rsidRPr="006474D3">
        <w:rPr>
          <w:rFonts w:ascii="Times New Roman" w:eastAsia="Calibri" w:hAnsi="Times New Roman" w:cs="Times New Roman"/>
          <w:sz w:val="24"/>
          <w:szCs w:val="24"/>
          <w:lang w:eastAsia="he-IL"/>
        </w:rPr>
        <w:t>the Program for Academic Legal Writing</w:t>
      </w:r>
    </w:p>
    <w:p w:rsidR="00CF6579" w:rsidRPr="006474D3" w:rsidRDefault="00CF6579" w:rsidP="00CF6579">
      <w:pPr>
        <w:bidi w:val="0"/>
        <w:spacing w:after="0" w:line="240" w:lineRule="auto"/>
        <w:ind w:left="2127" w:hanging="2127"/>
        <w:outlineLvl w:val="0"/>
        <w:rPr>
          <w:rFonts w:ascii="Times New Roman" w:eastAsia="Calibri" w:hAnsi="Times New Roman" w:cs="Times New Roman"/>
          <w:sz w:val="24"/>
          <w:szCs w:val="24"/>
          <w:lang w:eastAsia="he-IL"/>
        </w:rPr>
      </w:pPr>
    </w:p>
    <w:p w:rsidR="008D120E" w:rsidRDefault="008D120E" w:rsidP="00823780">
      <w:pPr>
        <w:keepNext/>
        <w:bidi w:val="0"/>
        <w:spacing w:after="0" w:line="240" w:lineRule="auto"/>
        <w:ind w:left="2700" w:hanging="2700"/>
        <w:jc w:val="both"/>
        <w:outlineLvl w:val="3"/>
        <w:rPr>
          <w:rFonts w:ascii="Cambria" w:eastAsia="Times New Roman" w:hAnsi="Cambria" w:cs="Times New Roman"/>
          <w:b/>
          <w:bCs/>
          <w:i/>
          <w:iCs/>
          <w:color w:val="4F81BD"/>
          <w:sz w:val="24"/>
          <w:szCs w:val="24"/>
          <w:lang w:eastAsia="he-IL"/>
        </w:rPr>
      </w:pPr>
      <w:r w:rsidRPr="006474D3">
        <w:rPr>
          <w:rFonts w:ascii="Cambria" w:eastAsia="Times New Roman" w:hAnsi="Cambria" w:cs="Times New Roman"/>
          <w:b/>
          <w:bCs/>
          <w:i/>
          <w:iCs/>
          <w:color w:val="4F81BD"/>
          <w:sz w:val="24"/>
          <w:szCs w:val="24"/>
          <w:lang w:eastAsia="he-IL"/>
        </w:rPr>
        <w:t xml:space="preserve">6. </w:t>
      </w:r>
      <w:r w:rsidR="006474D3">
        <w:rPr>
          <w:rFonts w:ascii="Cambria" w:eastAsia="Times New Roman" w:hAnsi="Cambria" w:cs="Times New Roman"/>
          <w:b/>
          <w:bCs/>
          <w:i/>
          <w:iCs/>
          <w:color w:val="4F81BD"/>
          <w:sz w:val="24"/>
          <w:szCs w:val="24"/>
          <w:lang w:eastAsia="he-IL"/>
        </w:rPr>
        <w:t xml:space="preserve">Other </w:t>
      </w:r>
      <w:r w:rsidR="00D30D31" w:rsidRPr="006474D3">
        <w:rPr>
          <w:rFonts w:ascii="Cambria" w:eastAsia="Times New Roman" w:hAnsi="Cambria" w:cs="Times New Roman"/>
          <w:b/>
          <w:bCs/>
          <w:i/>
          <w:iCs/>
          <w:color w:val="4F81BD"/>
          <w:sz w:val="24"/>
          <w:szCs w:val="24"/>
          <w:lang w:eastAsia="he-IL"/>
        </w:rPr>
        <w:t xml:space="preserve">Scholarly </w:t>
      </w:r>
      <w:r w:rsidR="00055209" w:rsidRPr="006474D3">
        <w:rPr>
          <w:rFonts w:ascii="Cambria" w:eastAsia="Times New Roman" w:hAnsi="Cambria" w:cs="Times New Roman"/>
          <w:b/>
          <w:bCs/>
          <w:i/>
          <w:iCs/>
          <w:color w:val="4F81BD"/>
          <w:sz w:val="24"/>
          <w:szCs w:val="24"/>
          <w:lang w:eastAsia="he-IL"/>
        </w:rPr>
        <w:t>Ac</w:t>
      </w:r>
      <w:r w:rsidR="006474D3">
        <w:rPr>
          <w:rFonts w:ascii="Cambria" w:eastAsia="Times New Roman" w:hAnsi="Cambria" w:cs="Times New Roman"/>
          <w:b/>
          <w:bCs/>
          <w:i/>
          <w:iCs/>
          <w:color w:val="4F81BD"/>
          <w:sz w:val="24"/>
          <w:szCs w:val="24"/>
          <w:lang w:eastAsia="he-IL"/>
        </w:rPr>
        <w:t>tivities</w:t>
      </w:r>
    </w:p>
    <w:p w:rsidR="00E63A77" w:rsidRDefault="00E63A77" w:rsidP="00E63A77">
      <w:pPr>
        <w:keepNext/>
        <w:bidi w:val="0"/>
        <w:spacing w:after="0" w:line="240" w:lineRule="auto"/>
        <w:ind w:left="2700" w:hanging="2700"/>
        <w:jc w:val="both"/>
        <w:outlineLvl w:val="3"/>
        <w:rPr>
          <w:rFonts w:ascii="Cambria" w:eastAsia="Times New Roman" w:hAnsi="Cambria" w:cs="Times New Roman"/>
          <w:b/>
          <w:bCs/>
          <w:i/>
          <w:iCs/>
          <w:color w:val="4F81BD"/>
          <w:sz w:val="24"/>
          <w:szCs w:val="24"/>
          <w:lang w:eastAsia="he-IL"/>
        </w:rPr>
      </w:pPr>
    </w:p>
    <w:p w:rsidR="00055209" w:rsidRPr="006474D3" w:rsidRDefault="00055209" w:rsidP="00823780">
      <w:pPr>
        <w:bidi w:val="0"/>
        <w:spacing w:after="0" w:line="240" w:lineRule="auto"/>
        <w:contextualSpacing/>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sz w:val="24"/>
          <w:szCs w:val="24"/>
          <w:lang w:eastAsia="he-IL"/>
        </w:rPr>
        <w:t>Member of the Public Law Teachers Forum</w:t>
      </w:r>
    </w:p>
    <w:p w:rsidR="00055209" w:rsidRPr="006474D3" w:rsidRDefault="00055209" w:rsidP="00823780">
      <w:pPr>
        <w:bidi w:val="0"/>
        <w:spacing w:after="0" w:line="240" w:lineRule="auto"/>
        <w:contextualSpacing/>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sz w:val="24"/>
          <w:szCs w:val="24"/>
          <w:lang w:eastAsia="he-IL"/>
        </w:rPr>
        <w:t>Member of the Legal Ethics Teachers Forum</w:t>
      </w:r>
    </w:p>
    <w:p w:rsidR="00055209" w:rsidRPr="006474D3" w:rsidRDefault="00055209" w:rsidP="006474D3">
      <w:pPr>
        <w:bidi w:val="0"/>
        <w:spacing w:after="0" w:line="240" w:lineRule="auto"/>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sz w:val="24"/>
          <w:szCs w:val="24"/>
          <w:lang w:eastAsia="he-IL"/>
        </w:rPr>
        <w:t>Member of Doctorate Committee (Hebrew University)</w:t>
      </w:r>
      <w:r w:rsidR="006474D3">
        <w:rPr>
          <w:rFonts w:ascii="Times New Roman" w:eastAsia="Calibri" w:hAnsi="Times New Roman" w:cs="Times New Roman"/>
          <w:sz w:val="24"/>
          <w:szCs w:val="24"/>
          <w:lang w:eastAsia="he-IL"/>
        </w:rPr>
        <w:t xml:space="preserve">; </w:t>
      </w:r>
      <w:r w:rsidRPr="006474D3">
        <w:rPr>
          <w:rFonts w:ascii="Times New Roman" w:eastAsia="Calibri" w:hAnsi="Times New Roman" w:cs="Times New Roman"/>
          <w:sz w:val="24"/>
          <w:szCs w:val="24"/>
          <w:lang w:eastAsia="he-IL"/>
        </w:rPr>
        <w:t>Member of Promotions Committee (Carmel College of Law</w:t>
      </w:r>
      <w:r w:rsidR="00D30D31" w:rsidRPr="006474D3">
        <w:rPr>
          <w:rFonts w:ascii="Times New Roman" w:eastAsia="Calibri" w:hAnsi="Times New Roman" w:cs="Times New Roman"/>
          <w:sz w:val="24"/>
          <w:szCs w:val="24"/>
          <w:lang w:eastAsia="he-IL"/>
        </w:rPr>
        <w:t>, Ono College</w:t>
      </w:r>
      <w:r w:rsidRPr="006474D3">
        <w:rPr>
          <w:rFonts w:ascii="Times New Roman" w:eastAsia="Calibri" w:hAnsi="Times New Roman" w:cs="Times New Roman"/>
          <w:sz w:val="24"/>
          <w:szCs w:val="24"/>
          <w:lang w:eastAsia="he-IL"/>
        </w:rPr>
        <w:t>)</w:t>
      </w:r>
    </w:p>
    <w:p w:rsidR="00675BEB" w:rsidRPr="006474D3" w:rsidRDefault="00675BEB" w:rsidP="00675BEB">
      <w:pPr>
        <w:bidi w:val="0"/>
        <w:spacing w:after="0" w:line="240" w:lineRule="auto"/>
        <w:rPr>
          <w:rFonts w:ascii="Times New Roman" w:eastAsia="Calibri" w:hAnsi="Times New Roman" w:cs="Times New Roman"/>
          <w:sz w:val="24"/>
          <w:szCs w:val="24"/>
          <w:lang w:eastAsia="he-IL"/>
        </w:rPr>
      </w:pPr>
      <w:r w:rsidRPr="006474D3">
        <w:rPr>
          <w:rFonts w:ascii="Times New Roman" w:eastAsia="Calibri" w:hAnsi="Times New Roman" w:cs="Times New Roman"/>
          <w:sz w:val="24"/>
          <w:szCs w:val="24"/>
          <w:lang w:eastAsia="he-IL"/>
        </w:rPr>
        <w:t>Referee</w:t>
      </w:r>
      <w:r w:rsidR="00055209" w:rsidRPr="006474D3">
        <w:rPr>
          <w:rFonts w:ascii="Times New Roman" w:eastAsia="Calibri" w:hAnsi="Times New Roman" w:cs="Times New Roman"/>
          <w:sz w:val="24"/>
          <w:szCs w:val="24"/>
          <w:lang w:eastAsia="he-IL"/>
        </w:rPr>
        <w:t>:</w:t>
      </w:r>
      <w:r w:rsidR="00CF6579" w:rsidRPr="006474D3">
        <w:rPr>
          <w:rFonts w:ascii="Times New Roman" w:eastAsia="Calibri" w:hAnsi="Times New Roman" w:cs="Times New Roman"/>
          <w:sz w:val="24"/>
          <w:szCs w:val="24"/>
          <w:lang w:eastAsia="he-IL"/>
        </w:rPr>
        <w:t xml:space="preserve"> </w:t>
      </w:r>
      <w:r w:rsidR="00055209" w:rsidRPr="006474D3">
        <w:rPr>
          <w:rFonts w:ascii="Times New Roman" w:eastAsia="Calibri" w:hAnsi="Times New Roman" w:cs="Times New Roman"/>
          <w:sz w:val="24"/>
          <w:szCs w:val="24"/>
          <w:lang w:eastAsia="he-IL"/>
        </w:rPr>
        <w:t xml:space="preserve">Journal of International Constitutional Law (I-CON); Ratio </w:t>
      </w:r>
      <w:r w:rsidR="00815303" w:rsidRPr="006474D3">
        <w:rPr>
          <w:rFonts w:ascii="Times New Roman" w:eastAsia="Calibri" w:hAnsi="Times New Roman" w:cs="Times New Roman"/>
          <w:sz w:val="24"/>
          <w:szCs w:val="24"/>
          <w:lang w:eastAsia="he-IL"/>
        </w:rPr>
        <w:t>Juris;</w:t>
      </w:r>
      <w:r w:rsidR="00055209" w:rsidRPr="006474D3">
        <w:rPr>
          <w:rFonts w:ascii="Times New Roman" w:eastAsia="Calibri" w:hAnsi="Times New Roman" w:cs="Times New Roman"/>
          <w:sz w:val="24"/>
          <w:szCs w:val="24"/>
          <w:lang w:eastAsia="he-IL"/>
        </w:rPr>
        <w:t xml:space="preserve"> Journal of Law and Courts (Virginia Law School); </w:t>
      </w:r>
      <w:r w:rsidRPr="006474D3">
        <w:rPr>
          <w:rFonts w:ascii="Times New Roman" w:eastAsia="Calibri" w:hAnsi="Times New Roman" w:cs="Times New Roman"/>
          <w:sz w:val="24"/>
          <w:szCs w:val="24"/>
          <w:lang w:eastAsia="he-IL"/>
        </w:rPr>
        <w:t>Cambridge University Press (book proposals)</w:t>
      </w:r>
    </w:p>
    <w:p w:rsidR="00055209" w:rsidRPr="006474D3" w:rsidRDefault="00055209" w:rsidP="00675BEB">
      <w:pPr>
        <w:bidi w:val="0"/>
        <w:spacing w:after="0" w:line="240" w:lineRule="auto"/>
        <w:rPr>
          <w:rFonts w:ascii="Times New Roman" w:eastAsia="Calibri" w:hAnsi="Times New Roman" w:cs="Times New Roman"/>
          <w:sz w:val="24"/>
          <w:szCs w:val="24"/>
          <w:lang w:eastAsia="he-IL"/>
        </w:rPr>
      </w:pPr>
      <w:proofErr w:type="gramStart"/>
      <w:r w:rsidRPr="006474D3">
        <w:rPr>
          <w:rFonts w:ascii="Times New Roman" w:eastAsia="Calibri" w:hAnsi="Times New Roman" w:cs="Times New Roman"/>
          <w:sz w:val="24"/>
          <w:szCs w:val="24"/>
          <w:lang w:eastAsia="he-IL"/>
        </w:rPr>
        <w:t>Hebre</w:t>
      </w:r>
      <w:r w:rsidR="00A4110C">
        <w:rPr>
          <w:rFonts w:ascii="Times New Roman" w:eastAsia="Calibri" w:hAnsi="Times New Roman" w:cs="Times New Roman"/>
          <w:sz w:val="24"/>
          <w:szCs w:val="24"/>
          <w:lang w:eastAsia="he-IL"/>
        </w:rPr>
        <w:t>w University Law Review</w:t>
      </w:r>
      <w:r w:rsidRPr="006474D3">
        <w:rPr>
          <w:rFonts w:ascii="Times New Roman" w:eastAsia="Calibri" w:hAnsi="Times New Roman" w:cs="Times New Roman"/>
          <w:sz w:val="24"/>
          <w:szCs w:val="24"/>
          <w:lang w:eastAsia="he-IL"/>
        </w:rPr>
        <w:t xml:space="preserve">; </w:t>
      </w:r>
      <w:r w:rsidR="00AE6522" w:rsidRPr="006474D3">
        <w:rPr>
          <w:rFonts w:ascii="Times New Roman" w:eastAsia="Calibri" w:hAnsi="Times New Roman" w:cs="Times New Roman"/>
          <w:sz w:val="24"/>
          <w:szCs w:val="24"/>
          <w:lang w:eastAsia="he-IL"/>
        </w:rPr>
        <w:t xml:space="preserve">Israel Law Review; </w:t>
      </w:r>
      <w:r w:rsidRPr="006474D3">
        <w:rPr>
          <w:rFonts w:ascii="Times New Roman" w:eastAsia="Calibri" w:hAnsi="Times New Roman" w:cs="Times New Roman"/>
          <w:sz w:val="24"/>
          <w:szCs w:val="24"/>
          <w:lang w:eastAsia="he-IL"/>
        </w:rPr>
        <w:t>Haifa Universi</w:t>
      </w:r>
      <w:r w:rsidR="00A4110C">
        <w:rPr>
          <w:rFonts w:ascii="Times New Roman" w:eastAsia="Calibri" w:hAnsi="Times New Roman" w:cs="Times New Roman"/>
          <w:sz w:val="24"/>
          <w:szCs w:val="24"/>
          <w:lang w:eastAsia="he-IL"/>
        </w:rPr>
        <w:t>ty Law Review.</w:t>
      </w:r>
      <w:proofErr w:type="gramEnd"/>
    </w:p>
    <w:p w:rsidR="00675BEB" w:rsidRDefault="00675BEB" w:rsidP="00675BEB">
      <w:pPr>
        <w:bidi w:val="0"/>
        <w:spacing w:after="0" w:line="240" w:lineRule="auto"/>
        <w:rPr>
          <w:rFonts w:ascii="Times New Roman" w:eastAsia="Calibri" w:hAnsi="Times New Roman" w:cs="Times New Roman"/>
          <w:sz w:val="24"/>
          <w:szCs w:val="24"/>
          <w:lang w:eastAsia="he-IL"/>
        </w:rPr>
      </w:pPr>
    </w:p>
    <w:p w:rsidR="006474D3" w:rsidRDefault="006474D3" w:rsidP="006474D3">
      <w:pPr>
        <w:keepNext/>
        <w:bidi w:val="0"/>
        <w:spacing w:after="0" w:line="240" w:lineRule="auto"/>
        <w:ind w:left="2700" w:hanging="2700"/>
        <w:jc w:val="both"/>
        <w:outlineLvl w:val="3"/>
        <w:rPr>
          <w:rFonts w:ascii="Cambria" w:eastAsia="Times New Roman" w:hAnsi="Cambria" w:cs="Times New Roman"/>
          <w:b/>
          <w:bCs/>
          <w:i/>
          <w:iCs/>
          <w:color w:val="4F81BD"/>
          <w:sz w:val="24"/>
          <w:szCs w:val="24"/>
          <w:lang w:eastAsia="he-IL"/>
        </w:rPr>
      </w:pPr>
      <w:r>
        <w:rPr>
          <w:rFonts w:ascii="Cambria" w:eastAsia="Times New Roman" w:hAnsi="Cambria" w:cs="Times New Roman"/>
          <w:b/>
          <w:bCs/>
          <w:i/>
          <w:iCs/>
          <w:color w:val="4F81BD"/>
          <w:sz w:val="24"/>
          <w:szCs w:val="24"/>
          <w:lang w:eastAsia="he-IL"/>
        </w:rPr>
        <w:t>7</w:t>
      </w:r>
      <w:r w:rsidRPr="006474D3">
        <w:rPr>
          <w:rFonts w:ascii="Cambria" w:eastAsia="Times New Roman" w:hAnsi="Cambria" w:cs="Times New Roman"/>
          <w:b/>
          <w:bCs/>
          <w:i/>
          <w:iCs/>
          <w:color w:val="4F81BD"/>
          <w:sz w:val="24"/>
          <w:szCs w:val="24"/>
          <w:lang w:eastAsia="he-IL"/>
        </w:rPr>
        <w:t>. Teaching</w:t>
      </w:r>
    </w:p>
    <w:p w:rsidR="00E63A77" w:rsidRPr="006474D3" w:rsidRDefault="00E63A77" w:rsidP="00E63A77">
      <w:pPr>
        <w:keepNext/>
        <w:bidi w:val="0"/>
        <w:spacing w:after="0" w:line="240" w:lineRule="auto"/>
        <w:ind w:left="2700" w:hanging="2700"/>
        <w:jc w:val="both"/>
        <w:outlineLvl w:val="3"/>
        <w:rPr>
          <w:rFonts w:ascii="Cambria" w:eastAsia="Times New Roman" w:hAnsi="Cambria" w:cs="Times New Roman"/>
          <w:b/>
          <w:bCs/>
          <w:i/>
          <w:iCs/>
          <w:color w:val="4F81BD"/>
          <w:sz w:val="24"/>
          <w:szCs w:val="24"/>
          <w:rtl/>
          <w:lang w:eastAsia="he-IL"/>
        </w:rPr>
      </w:pPr>
    </w:p>
    <w:p w:rsidR="006474D3" w:rsidRPr="006474D3" w:rsidRDefault="006474D3" w:rsidP="006474D3">
      <w:pPr>
        <w:bidi w:val="0"/>
        <w:spacing w:after="0" w:line="240" w:lineRule="auto"/>
        <w:ind w:left="2127" w:hanging="2127"/>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sz w:val="24"/>
          <w:szCs w:val="24"/>
          <w:lang w:eastAsia="he-IL"/>
        </w:rPr>
        <w:t xml:space="preserve">Mandatory courses: </w:t>
      </w:r>
      <w:r w:rsidRPr="006474D3">
        <w:rPr>
          <w:rFonts w:ascii="Times New Roman" w:eastAsia="Calibri" w:hAnsi="Times New Roman" w:cs="Times New Roman"/>
          <w:sz w:val="24"/>
          <w:szCs w:val="24"/>
          <w:lang w:eastAsia="he-IL"/>
        </w:rPr>
        <w:tab/>
        <w:t xml:space="preserve">Constitutional Law, Administrative Law, Legal Ethics, Introduction to Israeli Law, Law and Moral Philosophy </w:t>
      </w:r>
    </w:p>
    <w:p w:rsidR="006474D3" w:rsidRPr="006474D3" w:rsidRDefault="006474D3" w:rsidP="006474D3">
      <w:pPr>
        <w:bidi w:val="0"/>
        <w:spacing w:after="0" w:line="240" w:lineRule="auto"/>
        <w:ind w:left="2127" w:hanging="2127"/>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sz w:val="24"/>
          <w:szCs w:val="24"/>
          <w:lang w:eastAsia="he-IL"/>
        </w:rPr>
        <w:t>Elective courses:</w:t>
      </w:r>
      <w:r w:rsidRPr="006474D3">
        <w:rPr>
          <w:rFonts w:ascii="Times New Roman" w:eastAsia="Calibri" w:hAnsi="Times New Roman" w:cs="Times New Roman"/>
          <w:sz w:val="24"/>
          <w:szCs w:val="24"/>
          <w:lang w:eastAsia="he-IL"/>
        </w:rPr>
        <w:tab/>
        <w:t>Judges, Adjudication and Politics,</w:t>
      </w:r>
    </w:p>
    <w:p w:rsidR="006474D3" w:rsidRPr="006474D3" w:rsidRDefault="006474D3" w:rsidP="006474D3">
      <w:pPr>
        <w:bidi w:val="0"/>
        <w:spacing w:after="0" w:line="240" w:lineRule="auto"/>
        <w:ind w:left="2127" w:hanging="2127"/>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sz w:val="24"/>
          <w:szCs w:val="24"/>
          <w:lang w:eastAsia="he-IL"/>
        </w:rPr>
        <w:tab/>
        <w:t>Balancing Interests in Constitutional Law,</w:t>
      </w:r>
    </w:p>
    <w:p w:rsidR="006474D3" w:rsidRPr="006474D3" w:rsidRDefault="006474D3" w:rsidP="006474D3">
      <w:pPr>
        <w:bidi w:val="0"/>
        <w:spacing w:after="0" w:line="240" w:lineRule="auto"/>
        <w:ind w:left="2127" w:hanging="2127"/>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sz w:val="24"/>
          <w:szCs w:val="24"/>
          <w:lang w:eastAsia="he-IL"/>
        </w:rPr>
        <w:tab/>
        <w:t>The limits of Freedom of Speech in Israel</w:t>
      </w:r>
    </w:p>
    <w:p w:rsidR="006474D3" w:rsidRPr="006474D3" w:rsidRDefault="006474D3" w:rsidP="006474D3">
      <w:pPr>
        <w:bidi w:val="0"/>
        <w:spacing w:after="0" w:line="240" w:lineRule="auto"/>
        <w:ind w:left="2127" w:hanging="2127"/>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sz w:val="24"/>
          <w:szCs w:val="24"/>
          <w:lang w:eastAsia="he-IL"/>
        </w:rPr>
        <w:t>Seminars</w:t>
      </w:r>
      <w:r w:rsidRPr="006474D3">
        <w:rPr>
          <w:rFonts w:ascii="Times New Roman" w:eastAsia="Calibri" w:hAnsi="Times New Roman" w:cs="Times New Roman"/>
          <w:sz w:val="24"/>
          <w:szCs w:val="24"/>
          <w:lang w:eastAsia="he-IL"/>
        </w:rPr>
        <w:tab/>
        <w:t>Purpose and Intention in Constitutional Law</w:t>
      </w:r>
    </w:p>
    <w:p w:rsidR="006474D3" w:rsidRPr="006474D3" w:rsidRDefault="006474D3" w:rsidP="006474D3">
      <w:pPr>
        <w:bidi w:val="0"/>
        <w:spacing w:after="0" w:line="240" w:lineRule="auto"/>
        <w:ind w:left="2127" w:hanging="2127"/>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sz w:val="24"/>
          <w:szCs w:val="24"/>
          <w:lang w:eastAsia="he-IL"/>
        </w:rPr>
        <w:tab/>
        <w:t>Law, Literature and Cinema</w:t>
      </w:r>
    </w:p>
    <w:p w:rsidR="006474D3" w:rsidRPr="006474D3" w:rsidRDefault="006474D3" w:rsidP="006474D3">
      <w:pPr>
        <w:bidi w:val="0"/>
        <w:spacing w:after="0" w:line="240" w:lineRule="auto"/>
        <w:ind w:left="2127" w:hanging="2127"/>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sz w:val="24"/>
          <w:szCs w:val="24"/>
          <w:lang w:eastAsia="he-IL"/>
        </w:rPr>
        <w:t>Teaching Abroad</w:t>
      </w:r>
      <w:r w:rsidRPr="006474D3">
        <w:rPr>
          <w:rFonts w:ascii="Times New Roman" w:eastAsia="Calibri" w:hAnsi="Times New Roman" w:cs="Times New Roman"/>
          <w:sz w:val="24"/>
          <w:szCs w:val="24"/>
          <w:lang w:eastAsia="he-IL"/>
        </w:rPr>
        <w:tab/>
        <w:t>Global Constitutionalism (University of San Diego School of Law)</w:t>
      </w:r>
    </w:p>
    <w:p w:rsidR="006474D3" w:rsidRPr="006474D3" w:rsidRDefault="006474D3" w:rsidP="006474D3">
      <w:pPr>
        <w:bidi w:val="0"/>
        <w:spacing w:after="0" w:line="240" w:lineRule="auto"/>
        <w:ind w:left="2127" w:hanging="2127"/>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sz w:val="24"/>
          <w:szCs w:val="24"/>
          <w:lang w:eastAsia="he-IL"/>
        </w:rPr>
        <w:tab/>
        <w:t>Legal and Constitutional Challenges in the Middle East (University of San Diego School of Law)</w:t>
      </w:r>
    </w:p>
    <w:p w:rsidR="006474D3" w:rsidRDefault="006474D3" w:rsidP="006474D3">
      <w:pPr>
        <w:keepNext/>
        <w:bidi w:val="0"/>
        <w:spacing w:after="0" w:line="240" w:lineRule="auto"/>
        <w:ind w:left="1418" w:hanging="1418"/>
        <w:jc w:val="both"/>
        <w:outlineLvl w:val="3"/>
        <w:rPr>
          <w:rFonts w:ascii="Cambria" w:eastAsia="Times New Roman" w:hAnsi="Cambria" w:cs="Times New Roman"/>
          <w:b/>
          <w:bCs/>
          <w:i/>
          <w:iCs/>
          <w:color w:val="4F81BD"/>
          <w:sz w:val="24"/>
          <w:szCs w:val="24"/>
          <w:lang w:eastAsia="he-IL"/>
        </w:rPr>
      </w:pPr>
      <w:r>
        <w:rPr>
          <w:rFonts w:ascii="Cambria" w:eastAsia="Times New Roman" w:hAnsi="Cambria" w:cs="Times New Roman"/>
          <w:b/>
          <w:bCs/>
          <w:i/>
          <w:iCs/>
          <w:color w:val="4F81BD"/>
          <w:sz w:val="24"/>
          <w:szCs w:val="24"/>
          <w:lang w:eastAsia="he-IL"/>
        </w:rPr>
        <w:t>8</w:t>
      </w:r>
      <w:r w:rsidRPr="006474D3">
        <w:rPr>
          <w:rFonts w:ascii="Cambria" w:eastAsia="Times New Roman" w:hAnsi="Cambria" w:cs="Times New Roman"/>
          <w:b/>
          <w:bCs/>
          <w:i/>
          <w:iCs/>
          <w:color w:val="4F81BD"/>
          <w:sz w:val="24"/>
          <w:szCs w:val="24"/>
          <w:lang w:eastAsia="he-IL"/>
        </w:rPr>
        <w:t xml:space="preserve">. Publications </w:t>
      </w:r>
    </w:p>
    <w:p w:rsidR="00E63A77" w:rsidRPr="006474D3" w:rsidRDefault="00E63A77" w:rsidP="00E63A77">
      <w:pPr>
        <w:keepNext/>
        <w:bidi w:val="0"/>
        <w:spacing w:after="0" w:line="240" w:lineRule="auto"/>
        <w:ind w:left="1418" w:hanging="1418"/>
        <w:jc w:val="both"/>
        <w:outlineLvl w:val="3"/>
        <w:rPr>
          <w:rFonts w:ascii="Cambria" w:eastAsia="Times New Roman" w:hAnsi="Cambria" w:cs="Times New Roman"/>
          <w:b/>
          <w:bCs/>
          <w:i/>
          <w:iCs/>
          <w:color w:val="4F81BD"/>
          <w:sz w:val="24"/>
          <w:szCs w:val="24"/>
          <w:lang w:eastAsia="he-IL"/>
        </w:rPr>
      </w:pPr>
    </w:p>
    <w:p w:rsidR="00075EA3" w:rsidRDefault="00075EA3" w:rsidP="003D2B9B">
      <w:pPr>
        <w:keepNext/>
        <w:bidi w:val="0"/>
        <w:spacing w:after="0" w:line="240" w:lineRule="auto"/>
        <w:ind w:left="2700" w:hanging="2700"/>
        <w:jc w:val="both"/>
        <w:outlineLvl w:val="3"/>
        <w:rPr>
          <w:rFonts w:asciiTheme="majorBidi" w:eastAsia="Times New Roman" w:hAnsiTheme="majorBidi" w:cstheme="majorBidi"/>
          <w:sz w:val="24"/>
          <w:szCs w:val="24"/>
          <w:lang w:eastAsia="he-IL"/>
        </w:rPr>
      </w:pPr>
      <w:r>
        <w:rPr>
          <w:rFonts w:asciiTheme="majorBidi" w:eastAsia="Times New Roman" w:hAnsiTheme="majorBidi" w:cstheme="majorBidi"/>
          <w:sz w:val="24"/>
          <w:szCs w:val="24"/>
          <w:lang w:eastAsia="he-IL"/>
        </w:rPr>
        <w:t>(</w:t>
      </w:r>
      <w:r w:rsidRPr="00075EA3">
        <w:rPr>
          <w:rFonts w:asciiTheme="majorBidi" w:eastAsia="Times New Roman" w:hAnsiTheme="majorBidi" w:cstheme="majorBidi"/>
          <w:sz w:val="24"/>
          <w:szCs w:val="24"/>
          <w:lang w:eastAsia="he-IL"/>
        </w:rPr>
        <w:t>In all co-authored publication there is equal participation of both authors</w:t>
      </w:r>
      <w:r>
        <w:rPr>
          <w:rFonts w:asciiTheme="majorBidi" w:eastAsia="Times New Roman" w:hAnsiTheme="majorBidi" w:cstheme="majorBidi"/>
          <w:sz w:val="24"/>
          <w:szCs w:val="24"/>
          <w:lang w:eastAsia="he-IL"/>
        </w:rPr>
        <w:t>.</w:t>
      </w:r>
      <w:r w:rsidRPr="00075EA3">
        <w:rPr>
          <w:rFonts w:asciiTheme="majorBidi" w:eastAsia="Times New Roman" w:hAnsiTheme="majorBidi" w:cstheme="majorBidi"/>
          <w:sz w:val="24"/>
          <w:szCs w:val="24"/>
          <w:lang w:eastAsia="he-IL"/>
        </w:rPr>
        <w:t>)</w:t>
      </w:r>
    </w:p>
    <w:p w:rsidR="00075EA3" w:rsidRPr="00075EA3" w:rsidRDefault="00075EA3" w:rsidP="00075EA3">
      <w:pPr>
        <w:keepNext/>
        <w:bidi w:val="0"/>
        <w:spacing w:after="0" w:line="240" w:lineRule="auto"/>
        <w:ind w:left="2700" w:hanging="2700"/>
        <w:jc w:val="both"/>
        <w:outlineLvl w:val="3"/>
        <w:rPr>
          <w:rFonts w:asciiTheme="majorBidi" w:eastAsia="Times New Roman" w:hAnsiTheme="majorBidi" w:cstheme="majorBidi"/>
          <w:sz w:val="24"/>
          <w:szCs w:val="24"/>
          <w:lang w:eastAsia="he-IL"/>
        </w:rPr>
      </w:pPr>
      <w:r w:rsidRPr="00075EA3">
        <w:rPr>
          <w:rFonts w:asciiTheme="majorBidi" w:eastAsia="Times New Roman" w:hAnsiTheme="majorBidi" w:cstheme="majorBidi"/>
          <w:sz w:val="24"/>
          <w:szCs w:val="24"/>
          <w:lang w:eastAsia="he-IL"/>
        </w:rPr>
        <w:t xml:space="preserve"> </w:t>
      </w:r>
    </w:p>
    <w:p w:rsidR="006474D3" w:rsidRDefault="006474D3" w:rsidP="00075EA3">
      <w:pPr>
        <w:keepNext/>
        <w:bidi w:val="0"/>
        <w:spacing w:after="0" w:line="240" w:lineRule="auto"/>
        <w:ind w:left="2700" w:hanging="2700"/>
        <w:jc w:val="both"/>
        <w:outlineLvl w:val="3"/>
        <w:rPr>
          <w:rFonts w:ascii="Times New Roman" w:eastAsia="Calibri" w:hAnsi="Times New Roman" w:cs="Times New Roman"/>
          <w:sz w:val="24"/>
          <w:szCs w:val="24"/>
          <w:lang w:eastAsia="he-IL"/>
        </w:rPr>
      </w:pPr>
      <w:r w:rsidRPr="006474D3">
        <w:rPr>
          <w:rFonts w:ascii="Cambria" w:eastAsia="Times New Roman" w:hAnsi="Cambria" w:cs="Times New Roman"/>
          <w:b/>
          <w:bCs/>
          <w:i/>
          <w:iCs/>
          <w:color w:val="4F81BD"/>
          <w:sz w:val="24"/>
          <w:szCs w:val="24"/>
          <w:lang w:eastAsia="he-IL"/>
        </w:rPr>
        <w:t xml:space="preserve"> </w:t>
      </w:r>
      <w:r w:rsidRPr="006474D3">
        <w:rPr>
          <w:rFonts w:ascii="Times New Roman" w:eastAsia="Calibri" w:hAnsi="Times New Roman" w:cs="Times New Roman"/>
          <w:sz w:val="24"/>
          <w:szCs w:val="24"/>
          <w:lang w:eastAsia="he-IL"/>
        </w:rPr>
        <w:t>A. Books</w:t>
      </w:r>
    </w:p>
    <w:p w:rsidR="003D2B9B" w:rsidRPr="003D2B9B" w:rsidRDefault="003D2B9B" w:rsidP="003D2B9B">
      <w:pPr>
        <w:keepNext/>
        <w:bidi w:val="0"/>
        <w:spacing w:after="0" w:line="240" w:lineRule="auto"/>
        <w:ind w:left="2700" w:hanging="2700"/>
        <w:jc w:val="both"/>
        <w:outlineLvl w:val="3"/>
        <w:rPr>
          <w:rFonts w:ascii="Cambria" w:eastAsia="Times New Roman" w:hAnsi="Cambria" w:cs="Times New Roman"/>
          <w:b/>
          <w:bCs/>
          <w:i/>
          <w:iCs/>
          <w:color w:val="4F81BD"/>
          <w:sz w:val="24"/>
          <w:szCs w:val="24"/>
          <w:lang w:eastAsia="he-IL"/>
        </w:rPr>
      </w:pPr>
    </w:p>
    <w:p w:rsidR="003D2B9B" w:rsidRDefault="006474D3" w:rsidP="003D2B9B">
      <w:pPr>
        <w:pStyle w:val="ListParagraph"/>
        <w:numPr>
          <w:ilvl w:val="0"/>
          <w:numId w:val="10"/>
        </w:numPr>
        <w:bidi w:val="0"/>
        <w:spacing w:after="0" w:line="240" w:lineRule="auto"/>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sz w:val="24"/>
          <w:szCs w:val="24"/>
          <w:lang w:eastAsia="he-IL"/>
        </w:rPr>
        <w:t xml:space="preserve"> </w:t>
      </w:r>
      <w:hyperlink r:id="rId9" w:history="1">
        <w:r w:rsidRPr="006474D3">
          <w:rPr>
            <w:rStyle w:val="Hyperlink"/>
            <w:rFonts w:ascii="Times New Roman" w:eastAsia="Calibri" w:hAnsi="Times New Roman" w:cs="Times New Roman"/>
            <w:smallCaps/>
            <w:sz w:val="24"/>
            <w:szCs w:val="24"/>
            <w:lang w:eastAsia="he-IL"/>
          </w:rPr>
          <w:t>Proportionality and Constitutional Culture</w:t>
        </w:r>
      </w:hyperlink>
      <w:r w:rsidRPr="006474D3">
        <w:rPr>
          <w:rFonts w:ascii="Times New Roman" w:eastAsia="Calibri" w:hAnsi="Times New Roman" w:cs="Times New Roman"/>
          <w:i/>
          <w:iCs/>
          <w:sz w:val="24"/>
          <w:szCs w:val="24"/>
          <w:lang w:eastAsia="he-IL"/>
        </w:rPr>
        <w:t xml:space="preserve"> </w:t>
      </w:r>
      <w:r w:rsidRPr="006474D3">
        <w:rPr>
          <w:rFonts w:ascii="Times New Roman" w:eastAsia="Calibri" w:hAnsi="Times New Roman" w:cs="Times New Roman"/>
          <w:smallCaps/>
          <w:sz w:val="24"/>
          <w:szCs w:val="24"/>
          <w:lang w:eastAsia="he-IL"/>
        </w:rPr>
        <w:t>(Cambridge University Press, 2013)</w:t>
      </w:r>
      <w:r w:rsidRPr="006474D3">
        <w:rPr>
          <w:rFonts w:ascii="Times New Roman" w:eastAsia="Calibri" w:hAnsi="Times New Roman" w:cs="Times New Roman"/>
          <w:sz w:val="24"/>
          <w:szCs w:val="24"/>
          <w:lang w:eastAsia="he-IL"/>
        </w:rPr>
        <w:t xml:space="preserve"> (co-authored with Moshe Cohen-</w:t>
      </w:r>
      <w:proofErr w:type="spellStart"/>
      <w:r w:rsidRPr="006474D3">
        <w:rPr>
          <w:rFonts w:ascii="Times New Roman" w:eastAsia="Calibri" w:hAnsi="Times New Roman" w:cs="Times New Roman"/>
          <w:sz w:val="24"/>
          <w:szCs w:val="24"/>
          <w:lang w:eastAsia="he-IL"/>
        </w:rPr>
        <w:t>Eliya</w:t>
      </w:r>
      <w:proofErr w:type="spellEnd"/>
      <w:r w:rsidRPr="006474D3">
        <w:rPr>
          <w:rFonts w:ascii="Times New Roman" w:eastAsia="Calibri" w:hAnsi="Times New Roman" w:cs="Times New Roman"/>
          <w:sz w:val="24"/>
          <w:szCs w:val="24"/>
          <w:lang w:eastAsia="he-IL"/>
        </w:rPr>
        <w:t xml:space="preserve">) (184 pages). (A symposium issue on the book was published in the </w:t>
      </w:r>
      <w:r w:rsidRPr="006474D3">
        <w:rPr>
          <w:rFonts w:ascii="Times New Roman" w:eastAsia="Calibri" w:hAnsi="Times New Roman" w:cs="Times New Roman"/>
          <w:smallCaps/>
          <w:sz w:val="24"/>
          <w:szCs w:val="24"/>
          <w:lang w:eastAsia="he-IL"/>
        </w:rPr>
        <w:t>Jerusalem Review of Legal Studies</w:t>
      </w:r>
      <w:r w:rsidRPr="006474D3">
        <w:rPr>
          <w:rFonts w:ascii="Times New Roman" w:eastAsia="Calibri" w:hAnsi="Times New Roman" w:cs="Times New Roman"/>
          <w:sz w:val="24"/>
          <w:szCs w:val="24"/>
          <w:lang w:eastAsia="he-IL"/>
        </w:rPr>
        <w:t xml:space="preserve"> (OUP); Book review published at 51 </w:t>
      </w:r>
      <w:r w:rsidRPr="006474D3">
        <w:rPr>
          <w:rFonts w:ascii="Times New Roman" w:eastAsia="Calibri" w:hAnsi="Times New Roman" w:cs="Times New Roman"/>
          <w:i/>
          <w:sz w:val="24"/>
          <w:szCs w:val="24"/>
          <w:lang w:eastAsia="he-IL"/>
        </w:rPr>
        <w:t xml:space="preserve">Common Market Law Review </w:t>
      </w:r>
      <w:r w:rsidRPr="006474D3">
        <w:rPr>
          <w:rFonts w:ascii="Times New Roman" w:eastAsia="Calibri" w:hAnsi="Times New Roman" w:cs="Times New Roman"/>
          <w:sz w:val="24"/>
          <w:szCs w:val="24"/>
          <w:lang w:eastAsia="he-IL"/>
        </w:rPr>
        <w:t xml:space="preserve">1305 (2014)). </w:t>
      </w:r>
    </w:p>
    <w:p w:rsidR="003D2B9B" w:rsidRDefault="003D2B9B" w:rsidP="003D2B9B">
      <w:pPr>
        <w:pStyle w:val="ListParagraph"/>
        <w:bidi w:val="0"/>
        <w:spacing w:after="0" w:line="240" w:lineRule="auto"/>
        <w:outlineLvl w:val="0"/>
        <w:rPr>
          <w:rFonts w:ascii="Times New Roman" w:eastAsia="Calibri" w:hAnsi="Times New Roman" w:cs="Times New Roman"/>
          <w:sz w:val="24"/>
          <w:szCs w:val="24"/>
          <w:lang w:eastAsia="he-IL"/>
        </w:rPr>
      </w:pPr>
    </w:p>
    <w:p w:rsidR="006474D3" w:rsidRPr="003D2B9B" w:rsidRDefault="003D2B9B" w:rsidP="003D2B9B">
      <w:pPr>
        <w:bidi w:val="0"/>
        <w:spacing w:after="0" w:line="240" w:lineRule="auto"/>
        <w:outlineLvl w:val="0"/>
        <w:rPr>
          <w:rFonts w:ascii="Times New Roman" w:eastAsia="Calibri" w:hAnsi="Times New Roman" w:cs="Times New Roman"/>
          <w:sz w:val="24"/>
          <w:szCs w:val="24"/>
          <w:lang w:eastAsia="he-IL"/>
        </w:rPr>
      </w:pPr>
      <w:r>
        <w:rPr>
          <w:rFonts w:ascii="Times New Roman" w:eastAsia="Calibri" w:hAnsi="Times New Roman" w:cs="Times New Roman"/>
          <w:sz w:val="24"/>
          <w:szCs w:val="24"/>
          <w:lang w:eastAsia="he-IL"/>
        </w:rPr>
        <w:t xml:space="preserve">B. </w:t>
      </w:r>
      <w:r w:rsidR="006474D3" w:rsidRPr="003D2B9B">
        <w:rPr>
          <w:rFonts w:ascii="Times New Roman" w:eastAsia="Calibri" w:hAnsi="Times New Roman" w:cs="Times New Roman"/>
          <w:sz w:val="24"/>
          <w:szCs w:val="24"/>
          <w:lang w:eastAsia="he-IL"/>
        </w:rPr>
        <w:t>Edited Books and Special Journal Issues</w:t>
      </w:r>
    </w:p>
    <w:p w:rsidR="006474D3" w:rsidRPr="006474D3" w:rsidRDefault="006474D3" w:rsidP="006474D3">
      <w:pPr>
        <w:bidi w:val="0"/>
        <w:spacing w:after="0" w:line="240" w:lineRule="auto"/>
        <w:ind w:firstLine="360"/>
        <w:outlineLvl w:val="0"/>
        <w:rPr>
          <w:rFonts w:ascii="Times New Roman" w:eastAsia="Calibri" w:hAnsi="Times New Roman" w:cs="Times New Roman"/>
          <w:sz w:val="24"/>
          <w:szCs w:val="24"/>
          <w:lang w:eastAsia="he-IL"/>
        </w:rPr>
      </w:pPr>
    </w:p>
    <w:p w:rsidR="006474D3" w:rsidRPr="006474D3" w:rsidRDefault="003D2B9B" w:rsidP="006474D3">
      <w:pPr>
        <w:bidi w:val="0"/>
        <w:spacing w:after="0" w:line="240" w:lineRule="auto"/>
        <w:ind w:left="709" w:hanging="283"/>
        <w:outlineLvl w:val="0"/>
        <w:rPr>
          <w:rFonts w:ascii="Times New Roman" w:eastAsia="Calibri" w:hAnsi="Times New Roman" w:cs="Times New Roman"/>
          <w:sz w:val="24"/>
          <w:szCs w:val="24"/>
          <w:lang w:eastAsia="he-IL"/>
        </w:rPr>
      </w:pPr>
      <w:r>
        <w:rPr>
          <w:rFonts w:ascii="Times New Roman" w:eastAsia="Calibri" w:hAnsi="Times New Roman" w:cs="Times New Roman"/>
          <w:sz w:val="24"/>
          <w:szCs w:val="24"/>
          <w:lang w:val="en-GB" w:eastAsia="he-IL"/>
        </w:rPr>
        <w:t>1</w:t>
      </w:r>
      <w:r w:rsidR="006474D3" w:rsidRPr="006474D3">
        <w:rPr>
          <w:rFonts w:ascii="Times New Roman" w:eastAsia="Calibri" w:hAnsi="Times New Roman" w:cs="Times New Roman"/>
          <w:sz w:val="24"/>
          <w:szCs w:val="24"/>
          <w:lang w:val="en-GB" w:eastAsia="he-IL"/>
        </w:rPr>
        <w:t>.</w:t>
      </w:r>
      <w:r w:rsidR="006474D3" w:rsidRPr="006474D3">
        <w:rPr>
          <w:rFonts w:ascii="Times New Roman" w:eastAsia="Calibri" w:hAnsi="Times New Roman" w:cs="Times New Roman"/>
          <w:sz w:val="24"/>
          <w:szCs w:val="24"/>
          <w:lang w:val="en-GB" w:eastAsia="he-IL"/>
        </w:rPr>
        <w:tab/>
        <w:t xml:space="preserve"> </w:t>
      </w:r>
      <w:r w:rsidR="006474D3" w:rsidRPr="006474D3">
        <w:rPr>
          <w:rFonts w:ascii="Times New Roman" w:eastAsia="Calibri" w:hAnsi="Times New Roman" w:cs="Times New Roman"/>
          <w:smallCaps/>
          <w:sz w:val="24"/>
          <w:szCs w:val="24"/>
          <w:lang w:eastAsia="he-IL"/>
        </w:rPr>
        <w:t>Rights, Balancing and Proportionality,</w:t>
      </w:r>
      <w:r w:rsidR="006474D3" w:rsidRPr="006474D3">
        <w:rPr>
          <w:rFonts w:ascii="Times New Roman" w:eastAsia="Calibri" w:hAnsi="Times New Roman" w:cs="Times New Roman"/>
          <w:sz w:val="24"/>
          <w:szCs w:val="24"/>
          <w:lang w:eastAsia="he-IL"/>
        </w:rPr>
        <w:t xml:space="preserve"> Volume 6 o</w:t>
      </w:r>
      <w:r w:rsidR="006474D3" w:rsidRPr="006474D3">
        <w:rPr>
          <w:rFonts w:ascii="Times New Roman" w:eastAsia="Calibri" w:hAnsi="Times New Roman" w:cs="Times New Roman"/>
          <w:smallCaps/>
          <w:sz w:val="24"/>
          <w:szCs w:val="24"/>
          <w:lang w:eastAsia="he-IL"/>
        </w:rPr>
        <w:t>f Law and Ethics of Human Rights</w:t>
      </w:r>
      <w:r w:rsidR="006474D3" w:rsidRPr="006474D3">
        <w:rPr>
          <w:rFonts w:ascii="Times New Roman" w:eastAsia="Calibri" w:hAnsi="Times New Roman" w:cs="Times New Roman"/>
          <w:sz w:val="24"/>
          <w:szCs w:val="24"/>
          <w:lang w:eastAsia="he-IL"/>
        </w:rPr>
        <w:t xml:space="preserve"> (Co-edited with Moshe Cohen-</w:t>
      </w:r>
      <w:proofErr w:type="spellStart"/>
      <w:r w:rsidR="006474D3" w:rsidRPr="006474D3">
        <w:rPr>
          <w:rFonts w:ascii="Times New Roman" w:eastAsia="Calibri" w:hAnsi="Times New Roman" w:cs="Times New Roman"/>
          <w:sz w:val="24"/>
          <w:szCs w:val="24"/>
          <w:lang w:eastAsia="he-IL"/>
        </w:rPr>
        <w:t>Eliya</w:t>
      </w:r>
      <w:proofErr w:type="spellEnd"/>
      <w:r w:rsidR="006474D3" w:rsidRPr="006474D3">
        <w:rPr>
          <w:rFonts w:ascii="Times New Roman" w:eastAsia="Calibri" w:hAnsi="Times New Roman" w:cs="Times New Roman"/>
          <w:sz w:val="24"/>
          <w:szCs w:val="24"/>
          <w:lang w:eastAsia="he-IL"/>
        </w:rPr>
        <w:t>): (Berkeley Electronic Press, 2010) (two separate issues of the volume)</w:t>
      </w:r>
    </w:p>
    <w:p w:rsidR="006474D3" w:rsidRDefault="006474D3" w:rsidP="006474D3">
      <w:pPr>
        <w:bidi w:val="0"/>
        <w:spacing w:after="0" w:line="240" w:lineRule="auto"/>
        <w:outlineLvl w:val="0"/>
        <w:rPr>
          <w:rFonts w:ascii="Times New Roman" w:eastAsia="Calibri" w:hAnsi="Times New Roman" w:cs="Times New Roman"/>
          <w:sz w:val="24"/>
          <w:szCs w:val="24"/>
          <w:lang w:eastAsia="he-IL"/>
        </w:rPr>
      </w:pPr>
    </w:p>
    <w:p w:rsidR="00E63A77" w:rsidRDefault="00E63A77" w:rsidP="006474D3">
      <w:pPr>
        <w:bidi w:val="0"/>
        <w:spacing w:after="0" w:line="240" w:lineRule="auto"/>
        <w:outlineLvl w:val="0"/>
        <w:rPr>
          <w:rFonts w:ascii="Times New Roman" w:eastAsia="Calibri" w:hAnsi="Times New Roman" w:cs="Times New Roman"/>
          <w:sz w:val="24"/>
          <w:szCs w:val="24"/>
          <w:lang w:eastAsia="he-IL"/>
        </w:rPr>
      </w:pPr>
    </w:p>
    <w:p w:rsidR="00E63A77" w:rsidRDefault="00E63A77" w:rsidP="00E63A77">
      <w:pPr>
        <w:bidi w:val="0"/>
        <w:spacing w:after="0" w:line="240" w:lineRule="auto"/>
        <w:outlineLvl w:val="0"/>
        <w:rPr>
          <w:rFonts w:ascii="Times New Roman" w:eastAsia="Calibri" w:hAnsi="Times New Roman" w:cs="Times New Roman"/>
          <w:sz w:val="24"/>
          <w:szCs w:val="24"/>
          <w:lang w:eastAsia="he-IL"/>
        </w:rPr>
      </w:pPr>
    </w:p>
    <w:p w:rsidR="006474D3" w:rsidRDefault="003D2B9B" w:rsidP="00075EA3">
      <w:pPr>
        <w:bidi w:val="0"/>
        <w:spacing w:after="0" w:line="240" w:lineRule="auto"/>
        <w:outlineLvl w:val="0"/>
        <w:rPr>
          <w:rFonts w:ascii="Times New Roman" w:eastAsia="Calibri" w:hAnsi="Times New Roman" w:cs="Times New Roman"/>
          <w:sz w:val="24"/>
          <w:szCs w:val="24"/>
          <w:lang w:eastAsia="he-IL"/>
        </w:rPr>
      </w:pPr>
      <w:r>
        <w:rPr>
          <w:rFonts w:ascii="Times New Roman" w:eastAsia="Calibri" w:hAnsi="Times New Roman" w:cs="Times New Roman"/>
          <w:sz w:val="24"/>
          <w:szCs w:val="24"/>
          <w:lang w:eastAsia="he-IL"/>
        </w:rPr>
        <w:t>C</w:t>
      </w:r>
      <w:r w:rsidR="006474D3" w:rsidRPr="006474D3">
        <w:rPr>
          <w:rFonts w:ascii="Times New Roman" w:eastAsia="Calibri" w:hAnsi="Times New Roman" w:cs="Times New Roman"/>
          <w:sz w:val="24"/>
          <w:szCs w:val="24"/>
          <w:lang w:eastAsia="he-IL"/>
        </w:rPr>
        <w:t>. Articles in Refereed Journals</w:t>
      </w:r>
      <w:r w:rsidR="00075EA3">
        <w:rPr>
          <w:rFonts w:ascii="Times New Roman" w:eastAsia="Calibri" w:hAnsi="Times New Roman" w:cs="Times New Roman"/>
          <w:sz w:val="24"/>
          <w:szCs w:val="24"/>
          <w:lang w:eastAsia="he-IL"/>
        </w:rPr>
        <w:t xml:space="preserve"> (published and accepted for publication) </w:t>
      </w:r>
    </w:p>
    <w:p w:rsidR="00E751FC" w:rsidRPr="006474D3" w:rsidRDefault="00E751FC" w:rsidP="00E751FC">
      <w:pPr>
        <w:bidi w:val="0"/>
        <w:spacing w:after="0" w:line="240" w:lineRule="auto"/>
        <w:outlineLvl w:val="0"/>
        <w:rPr>
          <w:rFonts w:ascii="Times New Roman" w:eastAsia="Calibri" w:hAnsi="Times New Roman" w:cs="Times New Roman"/>
          <w:sz w:val="24"/>
          <w:szCs w:val="24"/>
          <w:lang w:eastAsia="he-IL"/>
        </w:rPr>
      </w:pPr>
    </w:p>
    <w:p w:rsidR="006474D3" w:rsidRPr="006474D3" w:rsidRDefault="006474D3" w:rsidP="006474D3">
      <w:pPr>
        <w:numPr>
          <w:ilvl w:val="0"/>
          <w:numId w:val="1"/>
        </w:numPr>
        <w:bidi w:val="0"/>
        <w:spacing w:after="0" w:line="240" w:lineRule="auto"/>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i/>
          <w:iCs/>
          <w:sz w:val="24"/>
          <w:szCs w:val="24"/>
          <w:lang w:eastAsia="he-IL"/>
        </w:rPr>
        <w:t>Who is Afraid of Channel 7?</w:t>
      </w:r>
      <w:r w:rsidRPr="006474D3">
        <w:rPr>
          <w:rFonts w:ascii="Times New Roman" w:eastAsia="Calibri" w:hAnsi="Times New Roman" w:cs="Times New Roman"/>
          <w:sz w:val="24"/>
          <w:szCs w:val="24"/>
          <w:lang w:eastAsia="he-IL"/>
        </w:rPr>
        <w:t xml:space="preserve"> (with </w:t>
      </w:r>
      <w:proofErr w:type="spellStart"/>
      <w:r w:rsidRPr="006474D3">
        <w:rPr>
          <w:rFonts w:ascii="Times New Roman" w:eastAsia="Calibri" w:hAnsi="Times New Roman" w:cs="Times New Roman"/>
          <w:sz w:val="24"/>
          <w:szCs w:val="24"/>
          <w:lang w:eastAsia="he-IL"/>
        </w:rPr>
        <w:t>Issi</w:t>
      </w:r>
      <w:proofErr w:type="spellEnd"/>
      <w:r w:rsidRPr="006474D3">
        <w:rPr>
          <w:rFonts w:ascii="Times New Roman" w:eastAsia="Calibri" w:hAnsi="Times New Roman" w:cs="Times New Roman"/>
          <w:sz w:val="24"/>
          <w:szCs w:val="24"/>
          <w:lang w:eastAsia="he-IL"/>
        </w:rPr>
        <w:t xml:space="preserve"> Rosen-</w:t>
      </w:r>
      <w:proofErr w:type="spellStart"/>
      <w:r w:rsidRPr="006474D3">
        <w:rPr>
          <w:rFonts w:ascii="Times New Roman" w:eastAsia="Calibri" w:hAnsi="Times New Roman" w:cs="Times New Roman"/>
          <w:sz w:val="24"/>
          <w:szCs w:val="24"/>
          <w:lang w:eastAsia="he-IL"/>
        </w:rPr>
        <w:t>Zvi</w:t>
      </w:r>
      <w:proofErr w:type="spellEnd"/>
      <w:r w:rsidRPr="006474D3">
        <w:rPr>
          <w:rFonts w:ascii="Times New Roman" w:eastAsia="Calibri" w:hAnsi="Times New Roman" w:cs="Times New Roman"/>
          <w:sz w:val="24"/>
          <w:szCs w:val="24"/>
          <w:lang w:eastAsia="he-IL"/>
        </w:rPr>
        <w:t xml:space="preserve">) 38 </w:t>
      </w:r>
      <w:r w:rsidRPr="006474D3">
        <w:rPr>
          <w:rFonts w:ascii="Times New Roman" w:eastAsia="Calibri" w:hAnsi="Times New Roman" w:cs="Times New Roman"/>
          <w:smallCaps/>
          <w:sz w:val="24"/>
          <w:szCs w:val="24"/>
          <w:lang w:eastAsia="he-IL"/>
        </w:rPr>
        <w:t xml:space="preserve">Stanford Journal of International Law </w:t>
      </w:r>
      <w:r w:rsidRPr="006474D3">
        <w:rPr>
          <w:rFonts w:ascii="Times New Roman" w:eastAsia="Calibri" w:hAnsi="Times New Roman" w:cs="Times New Roman"/>
          <w:sz w:val="24"/>
          <w:szCs w:val="24"/>
          <w:lang w:eastAsia="he-IL"/>
        </w:rPr>
        <w:t xml:space="preserve">79 (2002) </w:t>
      </w:r>
    </w:p>
    <w:p w:rsidR="006474D3" w:rsidRPr="006474D3" w:rsidRDefault="006474D3" w:rsidP="006474D3">
      <w:pPr>
        <w:numPr>
          <w:ilvl w:val="0"/>
          <w:numId w:val="1"/>
        </w:numPr>
        <w:bidi w:val="0"/>
        <w:spacing w:after="0" w:line="240" w:lineRule="auto"/>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i/>
          <w:iCs/>
          <w:sz w:val="24"/>
          <w:szCs w:val="24"/>
          <w:lang w:eastAsia="he-IL"/>
        </w:rPr>
        <w:t>The Dual Model of Balancing: A Model for the Proper Scope of Balancing in Constitutional Law</w:t>
      </w:r>
      <w:r w:rsidRPr="006474D3">
        <w:rPr>
          <w:rFonts w:ascii="Times New Roman" w:eastAsia="Calibri" w:hAnsi="Times New Roman" w:cs="Times New Roman"/>
          <w:sz w:val="24"/>
          <w:szCs w:val="24"/>
          <w:lang w:eastAsia="he-IL"/>
        </w:rPr>
        <w:t xml:space="preserve">, 27 </w:t>
      </w:r>
      <w:r w:rsidRPr="006474D3">
        <w:rPr>
          <w:rFonts w:ascii="Times New Roman" w:eastAsia="Calibri" w:hAnsi="Times New Roman" w:cs="Times New Roman"/>
          <w:smallCaps/>
          <w:sz w:val="24"/>
          <w:szCs w:val="24"/>
          <w:lang w:eastAsia="he-IL"/>
        </w:rPr>
        <w:t>Cardozo Law Review</w:t>
      </w:r>
      <w:r w:rsidRPr="006474D3">
        <w:rPr>
          <w:rFonts w:ascii="Times New Roman" w:eastAsia="Calibri" w:hAnsi="Times New Roman" w:cs="Times New Roman"/>
          <w:sz w:val="24"/>
          <w:szCs w:val="24"/>
          <w:lang w:eastAsia="he-IL"/>
        </w:rPr>
        <w:t xml:space="preserve"> 1393 (2006).</w:t>
      </w:r>
    </w:p>
    <w:p w:rsidR="006474D3" w:rsidRPr="006474D3" w:rsidRDefault="006474D3" w:rsidP="006474D3">
      <w:pPr>
        <w:numPr>
          <w:ilvl w:val="0"/>
          <w:numId w:val="1"/>
        </w:numPr>
        <w:bidi w:val="0"/>
        <w:spacing w:after="0" w:line="240" w:lineRule="auto"/>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i/>
          <w:iCs/>
          <w:sz w:val="24"/>
          <w:szCs w:val="24"/>
          <w:lang w:eastAsia="he-IL"/>
        </w:rPr>
        <w:t>On the Jehovah Witnesses Cases, Balancing Tests, Indirect Infringement of Rights and Multiculturalism: a Proposed Model for Three Kinds of Multicultural Claims</w:t>
      </w:r>
      <w:r w:rsidRPr="006474D3">
        <w:rPr>
          <w:rFonts w:ascii="Times New Roman" w:eastAsia="Calibri" w:hAnsi="Times New Roman" w:cs="Times New Roman"/>
          <w:sz w:val="24"/>
          <w:szCs w:val="24"/>
          <w:lang w:eastAsia="he-IL"/>
        </w:rPr>
        <w:t xml:space="preserve"> 1 </w:t>
      </w:r>
      <w:r w:rsidRPr="006474D3">
        <w:rPr>
          <w:rFonts w:ascii="Times New Roman" w:eastAsia="Calibri" w:hAnsi="Times New Roman" w:cs="Times New Roman"/>
          <w:smallCaps/>
          <w:sz w:val="24"/>
          <w:szCs w:val="24"/>
          <w:lang w:eastAsia="he-IL"/>
        </w:rPr>
        <w:t>Law and Ethics of Human Rights</w:t>
      </w:r>
      <w:r w:rsidRPr="006474D3">
        <w:rPr>
          <w:rFonts w:ascii="Times New Roman" w:eastAsia="Calibri" w:hAnsi="Times New Roman" w:cs="Times New Roman"/>
          <w:sz w:val="24"/>
          <w:szCs w:val="24"/>
          <w:lang w:eastAsia="he-IL"/>
        </w:rPr>
        <w:t xml:space="preserve"> 429 (2007).</w:t>
      </w:r>
    </w:p>
    <w:p w:rsidR="006474D3" w:rsidRPr="006474D3" w:rsidRDefault="006474D3" w:rsidP="006474D3">
      <w:pPr>
        <w:numPr>
          <w:ilvl w:val="0"/>
          <w:numId w:val="1"/>
        </w:numPr>
        <w:bidi w:val="0"/>
        <w:spacing w:after="0" w:line="240" w:lineRule="auto"/>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i/>
          <w:iCs/>
          <w:sz w:val="24"/>
          <w:szCs w:val="24"/>
          <w:lang w:eastAsia="he-IL"/>
        </w:rPr>
        <w:t>The Hidden Foreign Law Debate in Heller: Proportionality Approach in American Constitutional Law</w:t>
      </w:r>
      <w:r w:rsidRPr="006474D3">
        <w:rPr>
          <w:rFonts w:ascii="Times New Roman" w:eastAsia="Calibri" w:hAnsi="Times New Roman" w:cs="Times New Roman"/>
          <w:sz w:val="24"/>
          <w:szCs w:val="24"/>
          <w:lang w:eastAsia="he-IL"/>
        </w:rPr>
        <w:t xml:space="preserve">, 46 </w:t>
      </w:r>
      <w:r w:rsidRPr="006474D3">
        <w:rPr>
          <w:rFonts w:ascii="Times New Roman" w:eastAsia="Calibri" w:hAnsi="Times New Roman" w:cs="Times New Roman"/>
          <w:smallCaps/>
          <w:sz w:val="24"/>
          <w:szCs w:val="24"/>
          <w:lang w:eastAsia="he-IL"/>
        </w:rPr>
        <w:t>San Diego Law Review 367</w:t>
      </w:r>
      <w:r w:rsidRPr="006474D3">
        <w:rPr>
          <w:rFonts w:ascii="Times New Roman" w:eastAsia="Calibri" w:hAnsi="Times New Roman" w:cs="Times New Roman"/>
          <w:sz w:val="24"/>
          <w:szCs w:val="24"/>
          <w:lang w:eastAsia="he-IL"/>
        </w:rPr>
        <w:t xml:space="preserve"> (2009) (co-authored with Moshe Cohen-</w:t>
      </w:r>
      <w:proofErr w:type="spellStart"/>
      <w:r w:rsidRPr="006474D3">
        <w:rPr>
          <w:rFonts w:ascii="Times New Roman" w:eastAsia="Calibri" w:hAnsi="Times New Roman" w:cs="Times New Roman"/>
          <w:sz w:val="24"/>
          <w:szCs w:val="24"/>
          <w:lang w:eastAsia="he-IL"/>
        </w:rPr>
        <w:t>Eliya</w:t>
      </w:r>
      <w:proofErr w:type="spellEnd"/>
      <w:r w:rsidRPr="006474D3">
        <w:rPr>
          <w:rFonts w:ascii="Times New Roman" w:eastAsia="Calibri" w:hAnsi="Times New Roman" w:cs="Times New Roman"/>
          <w:sz w:val="24"/>
          <w:szCs w:val="24"/>
          <w:lang w:eastAsia="he-IL"/>
        </w:rPr>
        <w:t>)</w:t>
      </w:r>
    </w:p>
    <w:p w:rsidR="006474D3" w:rsidRPr="006474D3" w:rsidRDefault="006474D3" w:rsidP="006474D3">
      <w:pPr>
        <w:numPr>
          <w:ilvl w:val="0"/>
          <w:numId w:val="1"/>
        </w:numPr>
        <w:bidi w:val="0"/>
        <w:spacing w:after="0" w:line="240" w:lineRule="auto"/>
        <w:outlineLvl w:val="0"/>
        <w:rPr>
          <w:rFonts w:ascii="Times New Roman" w:eastAsia="Calibri" w:hAnsi="Times New Roman" w:cs="Times New Roman"/>
          <w:sz w:val="24"/>
          <w:szCs w:val="24"/>
          <w:lang w:eastAsia="he-IL"/>
        </w:rPr>
      </w:pPr>
      <w:r w:rsidRPr="009C6A00">
        <w:rPr>
          <w:rFonts w:ascii="Times New Roman" w:eastAsia="Calibri" w:hAnsi="Times New Roman" w:cs="Times New Roman"/>
          <w:i/>
          <w:iCs/>
          <w:sz w:val="24"/>
          <w:szCs w:val="24"/>
          <w:lang w:eastAsia="he-IL"/>
        </w:rPr>
        <w:t>Sixty Years of</w:t>
      </w:r>
      <w:r w:rsidRPr="006474D3">
        <w:rPr>
          <w:rFonts w:ascii="Times New Roman" w:eastAsia="Calibri" w:hAnsi="Times New Roman" w:cs="Times New Roman"/>
          <w:i/>
          <w:iCs/>
          <w:sz w:val="24"/>
          <w:szCs w:val="24"/>
          <w:lang w:eastAsia="he-IL"/>
        </w:rPr>
        <w:t xml:space="preserve"> Balancing: on the Transformation from Instrumental to Substantive Balancing in Israeli Law</w:t>
      </w:r>
      <w:r w:rsidRPr="006474D3">
        <w:rPr>
          <w:rFonts w:ascii="Times New Roman" w:eastAsia="Calibri" w:hAnsi="Times New Roman" w:cs="Times New Roman"/>
          <w:sz w:val="24"/>
          <w:szCs w:val="24"/>
          <w:lang w:eastAsia="he-IL"/>
        </w:rPr>
        <w:t xml:space="preserve">, 10 </w:t>
      </w:r>
      <w:r w:rsidRPr="006474D3">
        <w:rPr>
          <w:rFonts w:ascii="Times New Roman" w:eastAsia="Calibri" w:hAnsi="Times New Roman" w:cs="Times New Roman"/>
          <w:smallCaps/>
          <w:sz w:val="24"/>
          <w:szCs w:val="24"/>
          <w:lang w:eastAsia="he-IL"/>
        </w:rPr>
        <w:t>Law and Business</w:t>
      </w:r>
      <w:r w:rsidRPr="006474D3">
        <w:rPr>
          <w:rFonts w:ascii="Times New Roman" w:eastAsia="Calibri" w:hAnsi="Times New Roman" w:cs="Times New Roman"/>
          <w:sz w:val="24"/>
          <w:szCs w:val="24"/>
          <w:lang w:eastAsia="he-IL"/>
        </w:rPr>
        <w:t xml:space="preserve"> 347 (2010) (in Hebrew)</w:t>
      </w:r>
    </w:p>
    <w:p w:rsidR="006474D3" w:rsidRPr="006474D3" w:rsidRDefault="006474D3" w:rsidP="006474D3">
      <w:pPr>
        <w:numPr>
          <w:ilvl w:val="0"/>
          <w:numId w:val="1"/>
        </w:numPr>
        <w:bidi w:val="0"/>
        <w:spacing w:after="0" w:line="240" w:lineRule="auto"/>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i/>
          <w:iCs/>
          <w:sz w:val="24"/>
          <w:szCs w:val="24"/>
          <w:lang w:eastAsia="he-IL"/>
        </w:rPr>
        <w:t xml:space="preserve">The Plural Applications of Value Pluralism </w:t>
      </w:r>
      <w:r w:rsidRPr="006474D3">
        <w:rPr>
          <w:rFonts w:ascii="Times New Roman" w:eastAsia="Calibri" w:hAnsi="Times New Roman" w:cs="Times New Roman"/>
          <w:sz w:val="24"/>
          <w:szCs w:val="24"/>
          <w:lang w:eastAsia="he-IL"/>
        </w:rPr>
        <w:t xml:space="preserve">46 </w:t>
      </w:r>
      <w:r w:rsidRPr="006474D3">
        <w:rPr>
          <w:rFonts w:ascii="Times New Roman" w:eastAsia="Calibri" w:hAnsi="Times New Roman" w:cs="Times New Roman"/>
          <w:smallCaps/>
          <w:sz w:val="24"/>
          <w:szCs w:val="24"/>
          <w:lang w:eastAsia="he-IL"/>
        </w:rPr>
        <w:t>San Diego Law Review  909</w:t>
      </w:r>
      <w:r w:rsidRPr="006474D3">
        <w:rPr>
          <w:rFonts w:ascii="Times New Roman" w:eastAsia="Calibri" w:hAnsi="Times New Roman" w:cs="Times New Roman"/>
          <w:sz w:val="24"/>
          <w:szCs w:val="24"/>
          <w:lang w:eastAsia="he-IL"/>
        </w:rPr>
        <w:t xml:space="preserve"> (2010)</w:t>
      </w:r>
    </w:p>
    <w:p w:rsidR="006474D3" w:rsidRPr="006474D3" w:rsidRDefault="006474D3" w:rsidP="00815303">
      <w:pPr>
        <w:pStyle w:val="ListParagraph"/>
        <w:numPr>
          <w:ilvl w:val="0"/>
          <w:numId w:val="1"/>
        </w:numPr>
        <w:bidi w:val="0"/>
        <w:spacing w:after="0" w:line="240" w:lineRule="auto"/>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i/>
          <w:iCs/>
          <w:sz w:val="24"/>
          <w:szCs w:val="24"/>
          <w:lang w:eastAsia="he-IL"/>
        </w:rPr>
        <w:t xml:space="preserve">American </w:t>
      </w:r>
      <w:r w:rsidR="00815303">
        <w:rPr>
          <w:rFonts w:ascii="Times New Roman" w:eastAsia="Calibri" w:hAnsi="Times New Roman" w:cs="Times New Roman"/>
          <w:i/>
          <w:iCs/>
          <w:sz w:val="24"/>
          <w:szCs w:val="24"/>
          <w:lang w:eastAsia="he-IL"/>
        </w:rPr>
        <w:t>B</w:t>
      </w:r>
      <w:r w:rsidR="00815303" w:rsidRPr="006474D3">
        <w:rPr>
          <w:rFonts w:ascii="Times New Roman" w:eastAsia="Calibri" w:hAnsi="Times New Roman" w:cs="Times New Roman"/>
          <w:i/>
          <w:iCs/>
          <w:sz w:val="24"/>
          <w:szCs w:val="24"/>
          <w:lang w:eastAsia="he-IL"/>
        </w:rPr>
        <w:t xml:space="preserve">alancing </w:t>
      </w:r>
      <w:r w:rsidRPr="006474D3">
        <w:rPr>
          <w:rFonts w:ascii="Times New Roman" w:eastAsia="Calibri" w:hAnsi="Times New Roman" w:cs="Times New Roman"/>
          <w:i/>
          <w:iCs/>
          <w:sz w:val="24"/>
          <w:szCs w:val="24"/>
          <w:lang w:eastAsia="he-IL"/>
        </w:rPr>
        <w:t>and German Proportionality: The Historical Origins</w:t>
      </w:r>
      <w:r w:rsidRPr="006474D3">
        <w:rPr>
          <w:rFonts w:ascii="Times New Roman" w:eastAsia="Calibri" w:hAnsi="Times New Roman" w:cs="Times New Roman"/>
          <w:sz w:val="24"/>
          <w:szCs w:val="24"/>
          <w:lang w:eastAsia="he-IL"/>
        </w:rPr>
        <w:t xml:space="preserve">, </w:t>
      </w:r>
      <w:r w:rsidRPr="006474D3">
        <w:rPr>
          <w:rFonts w:ascii="Times New Roman" w:eastAsia="Calibri" w:hAnsi="Times New Roman" w:cs="Times New Roman"/>
          <w:color w:val="000000"/>
          <w:sz w:val="24"/>
          <w:szCs w:val="24"/>
          <w:lang w:val="en-GB" w:eastAsia="he-IL"/>
        </w:rPr>
        <w:t xml:space="preserve">8(2) </w:t>
      </w:r>
      <w:r w:rsidRPr="006474D3">
        <w:rPr>
          <w:rFonts w:ascii="Times New Roman" w:eastAsia="Calibri" w:hAnsi="Times New Roman" w:cs="Times New Roman"/>
          <w:smallCaps/>
          <w:sz w:val="24"/>
          <w:szCs w:val="24"/>
          <w:lang w:eastAsia="he-IL"/>
        </w:rPr>
        <w:t>I.CON – International Journal of Constitutional Law</w:t>
      </w:r>
      <w:r w:rsidRPr="006474D3">
        <w:rPr>
          <w:rFonts w:ascii="Times New Roman" w:eastAsia="Calibri" w:hAnsi="Times New Roman" w:cs="Times New Roman"/>
          <w:sz w:val="24"/>
          <w:szCs w:val="24"/>
          <w:lang w:eastAsia="he-IL"/>
        </w:rPr>
        <w:t xml:space="preserve"> 263 (2010) (co-authored with Moshe Cohen-</w:t>
      </w:r>
      <w:proofErr w:type="spellStart"/>
      <w:r w:rsidRPr="006474D3">
        <w:rPr>
          <w:rFonts w:ascii="Times New Roman" w:eastAsia="Calibri" w:hAnsi="Times New Roman" w:cs="Times New Roman"/>
          <w:sz w:val="24"/>
          <w:szCs w:val="24"/>
          <w:lang w:eastAsia="he-IL"/>
        </w:rPr>
        <w:t>Eliya</w:t>
      </w:r>
      <w:proofErr w:type="spellEnd"/>
      <w:r w:rsidRPr="006474D3">
        <w:rPr>
          <w:rFonts w:ascii="Times New Roman" w:eastAsia="Calibri" w:hAnsi="Times New Roman" w:cs="Times New Roman"/>
          <w:sz w:val="24"/>
          <w:szCs w:val="24"/>
          <w:lang w:eastAsia="he-IL"/>
        </w:rPr>
        <w:t xml:space="preserve">) (this paper was chosen to be presented at the inaugural meeting of the Harvard-Stanford International Junior Faculty Forum in October 2008) </w:t>
      </w:r>
    </w:p>
    <w:p w:rsidR="006474D3" w:rsidRPr="006474D3" w:rsidRDefault="006474D3" w:rsidP="00980C1E">
      <w:pPr>
        <w:pStyle w:val="ListParagraph"/>
        <w:bidi w:val="0"/>
        <w:spacing w:after="0" w:line="240" w:lineRule="auto"/>
        <w:rPr>
          <w:rFonts w:ascii="Times New Roman" w:eastAsia="Calibri" w:hAnsi="Times New Roman" w:cs="Times New Roman"/>
          <w:sz w:val="24"/>
          <w:szCs w:val="24"/>
          <w:lang w:eastAsia="he-IL"/>
        </w:rPr>
      </w:pPr>
      <w:r w:rsidRPr="006474D3">
        <w:rPr>
          <w:rFonts w:ascii="Times New Roman" w:eastAsia="Calibri" w:hAnsi="Times New Roman" w:cs="Times New Roman"/>
          <w:sz w:val="24"/>
          <w:szCs w:val="24"/>
          <w:lang w:eastAsia="he-IL"/>
        </w:rPr>
        <w:t xml:space="preserve">7b. </w:t>
      </w:r>
      <w:r w:rsidRPr="006474D3">
        <w:rPr>
          <w:rFonts w:ascii="Times New Roman" w:eastAsia="Calibri" w:hAnsi="Times New Roman" w:cs="Times New Roman"/>
          <w:i/>
          <w:iCs/>
          <w:sz w:val="24"/>
          <w:szCs w:val="24"/>
          <w:lang w:eastAsia="he-IL"/>
        </w:rPr>
        <w:t xml:space="preserve">American </w:t>
      </w:r>
      <w:r w:rsidR="00815303">
        <w:rPr>
          <w:rFonts w:ascii="Times New Roman" w:eastAsia="Calibri" w:hAnsi="Times New Roman" w:cs="Times New Roman"/>
          <w:i/>
          <w:iCs/>
          <w:sz w:val="24"/>
          <w:szCs w:val="24"/>
          <w:lang w:eastAsia="he-IL"/>
        </w:rPr>
        <w:t>B</w:t>
      </w:r>
      <w:r w:rsidR="00815303" w:rsidRPr="006474D3">
        <w:rPr>
          <w:rFonts w:ascii="Times New Roman" w:eastAsia="Calibri" w:hAnsi="Times New Roman" w:cs="Times New Roman"/>
          <w:i/>
          <w:iCs/>
          <w:sz w:val="24"/>
          <w:szCs w:val="24"/>
          <w:lang w:eastAsia="he-IL"/>
        </w:rPr>
        <w:t xml:space="preserve">alancing </w:t>
      </w:r>
      <w:r w:rsidRPr="006474D3">
        <w:rPr>
          <w:rFonts w:ascii="Times New Roman" w:eastAsia="Calibri" w:hAnsi="Times New Roman" w:cs="Times New Roman"/>
          <w:i/>
          <w:iCs/>
          <w:sz w:val="24"/>
          <w:szCs w:val="24"/>
          <w:lang w:eastAsia="he-IL"/>
        </w:rPr>
        <w:t xml:space="preserve">and German Proportionality: The Historical Origins </w:t>
      </w:r>
      <w:r w:rsidRPr="006474D3">
        <w:rPr>
          <w:rFonts w:ascii="Times New Roman" w:eastAsia="Calibri" w:hAnsi="Times New Roman" w:cs="Times New Roman"/>
          <w:sz w:val="24"/>
          <w:szCs w:val="24"/>
          <w:lang w:eastAsia="he-IL"/>
        </w:rPr>
        <w:t xml:space="preserve">Reprinted in </w:t>
      </w:r>
      <w:r w:rsidRPr="006474D3">
        <w:rPr>
          <w:rFonts w:ascii="Times New Roman" w:eastAsia="Calibri" w:hAnsi="Times New Roman" w:cs="Times New Roman"/>
          <w:smallCaps/>
          <w:sz w:val="24"/>
          <w:szCs w:val="24"/>
          <w:lang w:eastAsia="he-IL"/>
        </w:rPr>
        <w:t>Brian Bix and Horacio Spector (</w:t>
      </w:r>
      <w:r w:rsidR="00980C1E">
        <w:rPr>
          <w:rFonts w:ascii="Times New Roman" w:eastAsia="Calibri" w:hAnsi="Times New Roman" w:cs="Times New Roman"/>
          <w:smallCaps/>
          <w:sz w:val="24"/>
          <w:szCs w:val="24"/>
          <w:lang w:eastAsia="he-IL"/>
        </w:rPr>
        <w:t>Eds</w:t>
      </w:r>
      <w:r w:rsidRPr="006474D3">
        <w:rPr>
          <w:rFonts w:ascii="Times New Roman" w:eastAsia="Calibri" w:hAnsi="Times New Roman" w:cs="Times New Roman"/>
          <w:smallCaps/>
          <w:sz w:val="24"/>
          <w:szCs w:val="24"/>
          <w:lang w:eastAsia="he-IL"/>
        </w:rPr>
        <w:t>.) Rights: Concepts and Contexts (</w:t>
      </w:r>
      <w:proofErr w:type="spellStart"/>
      <w:r w:rsidRPr="006474D3">
        <w:rPr>
          <w:rFonts w:ascii="Times New Roman" w:eastAsia="Calibri" w:hAnsi="Times New Roman" w:cs="Times New Roman"/>
          <w:sz w:val="24"/>
          <w:szCs w:val="24"/>
          <w:lang w:eastAsia="he-IL"/>
        </w:rPr>
        <w:t>Ashgate</w:t>
      </w:r>
      <w:proofErr w:type="spellEnd"/>
      <w:r w:rsidRPr="006474D3">
        <w:rPr>
          <w:rFonts w:ascii="Times New Roman" w:eastAsia="Calibri" w:hAnsi="Times New Roman" w:cs="Times New Roman"/>
          <w:sz w:val="24"/>
          <w:szCs w:val="24"/>
          <w:lang w:eastAsia="he-IL"/>
        </w:rPr>
        <w:t xml:space="preserve"> 2012)</w:t>
      </w:r>
    </w:p>
    <w:p w:rsidR="006474D3" w:rsidRPr="006474D3" w:rsidRDefault="003E6ED7" w:rsidP="00980C1E">
      <w:pPr>
        <w:numPr>
          <w:ilvl w:val="0"/>
          <w:numId w:val="1"/>
        </w:numPr>
        <w:bidi w:val="0"/>
        <w:spacing w:after="0" w:line="240" w:lineRule="auto"/>
        <w:outlineLvl w:val="0"/>
        <w:rPr>
          <w:rFonts w:ascii="Times New Roman" w:eastAsia="Calibri" w:hAnsi="Times New Roman" w:cs="Times New Roman"/>
          <w:sz w:val="24"/>
          <w:szCs w:val="24"/>
          <w:lang w:eastAsia="he-IL"/>
        </w:rPr>
      </w:pPr>
      <w:hyperlink r:id="rId10" w:history="1">
        <w:r w:rsidR="006474D3" w:rsidRPr="006474D3">
          <w:rPr>
            <w:rFonts w:ascii="Times New Roman" w:eastAsia="Calibri" w:hAnsi="Times New Roman" w:cs="Times New Roman"/>
            <w:i/>
            <w:color w:val="0000FF"/>
            <w:sz w:val="24"/>
            <w:szCs w:val="24"/>
            <w:u w:val="single"/>
            <w:lang w:val="en-GB" w:eastAsia="he-IL"/>
          </w:rPr>
          <w:t>Proportionality and the Culture of Justification</w:t>
        </w:r>
        <w:r w:rsidR="006474D3" w:rsidRPr="006474D3">
          <w:rPr>
            <w:rFonts w:ascii="Times New Roman" w:eastAsia="Calibri" w:hAnsi="Times New Roman" w:cs="Times New Roman"/>
            <w:color w:val="0000FF"/>
            <w:sz w:val="24"/>
            <w:szCs w:val="24"/>
            <w:u w:val="single"/>
            <w:lang w:val="en-GB" w:eastAsia="he-IL"/>
          </w:rPr>
          <w:t>,</w:t>
        </w:r>
      </w:hyperlink>
      <w:r w:rsidR="006474D3" w:rsidRPr="006474D3">
        <w:rPr>
          <w:rFonts w:ascii="Times New Roman" w:eastAsia="Calibri" w:hAnsi="Times New Roman" w:cs="Times New Roman"/>
          <w:sz w:val="24"/>
          <w:szCs w:val="24"/>
          <w:lang w:val="en-GB" w:eastAsia="he-IL"/>
        </w:rPr>
        <w:t xml:space="preserve"> 59 </w:t>
      </w:r>
      <w:r w:rsidR="006474D3" w:rsidRPr="006474D3">
        <w:rPr>
          <w:rFonts w:ascii="Times New Roman" w:eastAsia="Calibri" w:hAnsi="Times New Roman" w:cs="Times New Roman"/>
          <w:smallCaps/>
          <w:sz w:val="24"/>
          <w:szCs w:val="24"/>
          <w:lang w:val="en-GB" w:eastAsia="he-IL"/>
        </w:rPr>
        <w:t xml:space="preserve">American Journal of </w:t>
      </w:r>
      <w:proofErr w:type="gramStart"/>
      <w:r w:rsidR="006474D3" w:rsidRPr="006474D3">
        <w:rPr>
          <w:rFonts w:ascii="Times New Roman" w:eastAsia="Calibri" w:hAnsi="Times New Roman" w:cs="Times New Roman"/>
          <w:smallCaps/>
          <w:sz w:val="24"/>
          <w:szCs w:val="24"/>
          <w:lang w:val="en-GB" w:eastAsia="he-IL"/>
        </w:rPr>
        <w:t>Comparative  Law</w:t>
      </w:r>
      <w:proofErr w:type="gramEnd"/>
      <w:r w:rsidR="006474D3" w:rsidRPr="006474D3">
        <w:rPr>
          <w:rFonts w:ascii="Times New Roman" w:eastAsia="Calibri" w:hAnsi="Times New Roman" w:cs="Times New Roman"/>
          <w:smallCaps/>
          <w:sz w:val="24"/>
          <w:szCs w:val="24"/>
          <w:lang w:val="en-GB" w:eastAsia="he-IL"/>
        </w:rPr>
        <w:t xml:space="preserve"> 463</w:t>
      </w:r>
      <w:r w:rsidR="006474D3" w:rsidRPr="006474D3">
        <w:rPr>
          <w:rFonts w:ascii="Times New Roman" w:eastAsia="Calibri" w:hAnsi="Times New Roman" w:cs="Times New Roman"/>
          <w:sz w:val="24"/>
          <w:szCs w:val="24"/>
          <w:lang w:val="en-GB" w:eastAsia="he-IL"/>
        </w:rPr>
        <w:t xml:space="preserve"> (2011) (with M. Cohen-</w:t>
      </w:r>
      <w:proofErr w:type="spellStart"/>
      <w:r w:rsidR="006474D3" w:rsidRPr="006474D3">
        <w:rPr>
          <w:rFonts w:ascii="Times New Roman" w:eastAsia="Calibri" w:hAnsi="Times New Roman" w:cs="Times New Roman"/>
          <w:sz w:val="24"/>
          <w:szCs w:val="24"/>
          <w:lang w:val="en-GB" w:eastAsia="he-IL"/>
        </w:rPr>
        <w:t>Eliya</w:t>
      </w:r>
      <w:proofErr w:type="spellEnd"/>
      <w:r w:rsidR="006474D3" w:rsidRPr="006474D3">
        <w:rPr>
          <w:rFonts w:ascii="Times New Roman" w:eastAsia="Calibri" w:hAnsi="Times New Roman" w:cs="Times New Roman"/>
          <w:sz w:val="24"/>
          <w:szCs w:val="24"/>
          <w:lang w:val="en-GB" w:eastAsia="he-IL"/>
        </w:rPr>
        <w:t xml:space="preserve">). </w:t>
      </w:r>
    </w:p>
    <w:p w:rsidR="006474D3" w:rsidRPr="006474D3" w:rsidRDefault="006474D3" w:rsidP="006474D3">
      <w:pPr>
        <w:bidi w:val="0"/>
        <w:spacing w:after="0" w:line="240" w:lineRule="auto"/>
        <w:ind w:left="720"/>
        <w:outlineLvl w:val="0"/>
        <w:rPr>
          <w:rFonts w:ascii="Times New Roman" w:eastAsia="Calibri" w:hAnsi="Times New Roman" w:cs="Times New Roman"/>
          <w:sz w:val="24"/>
          <w:szCs w:val="24"/>
          <w:lang w:eastAsia="he-IL"/>
        </w:rPr>
      </w:pPr>
      <w:proofErr w:type="gramStart"/>
      <w:r w:rsidRPr="006474D3">
        <w:rPr>
          <w:rFonts w:ascii="Times New Roman" w:eastAsia="Calibri" w:hAnsi="Times New Roman" w:cs="Times New Roman"/>
          <w:sz w:val="24"/>
          <w:szCs w:val="24"/>
          <w:lang w:eastAsia="he-IL"/>
        </w:rPr>
        <w:t>8.a</w:t>
      </w:r>
      <w:proofErr w:type="gramEnd"/>
      <w:r w:rsidRPr="006474D3">
        <w:rPr>
          <w:rFonts w:ascii="Times New Roman" w:eastAsia="Calibri" w:hAnsi="Times New Roman" w:cs="Times New Roman"/>
          <w:sz w:val="24"/>
          <w:szCs w:val="24"/>
          <w:lang w:eastAsia="he-IL"/>
        </w:rPr>
        <w:t>. *</w:t>
      </w:r>
      <w:r w:rsidRPr="006474D3">
        <w:rPr>
          <w:rFonts w:ascii="Times New Roman" w:eastAsia="Calibri" w:hAnsi="Times New Roman" w:cs="Times New Roman"/>
          <w:i/>
          <w:iCs/>
          <w:sz w:val="24"/>
          <w:szCs w:val="24"/>
          <w:lang w:eastAsia="he-IL"/>
        </w:rPr>
        <w:t xml:space="preserve">Proportionality and the Culture of Justification </w:t>
      </w:r>
      <w:r w:rsidRPr="006474D3">
        <w:rPr>
          <w:rFonts w:ascii="Times New Roman" w:eastAsia="Calibri" w:hAnsi="Times New Roman" w:cs="Times New Roman"/>
          <w:sz w:val="24"/>
          <w:szCs w:val="24"/>
          <w:lang w:eastAsia="he-IL"/>
        </w:rPr>
        <w:t xml:space="preserve">A Chinese translation has been published in </w:t>
      </w:r>
      <w:r w:rsidRPr="006474D3">
        <w:rPr>
          <w:rFonts w:ascii="Times New Roman" w:eastAsia="Calibri" w:hAnsi="Times New Roman" w:cs="Times New Roman"/>
          <w:smallCaps/>
          <w:sz w:val="24"/>
          <w:szCs w:val="24"/>
          <w:lang w:eastAsia="he-IL"/>
        </w:rPr>
        <w:t>Nanjing University L. Rev.</w:t>
      </w:r>
      <w:r w:rsidRPr="006474D3">
        <w:rPr>
          <w:rFonts w:ascii="Times New Roman" w:eastAsia="Calibri" w:hAnsi="Times New Roman" w:cs="Times New Roman"/>
          <w:sz w:val="24"/>
          <w:szCs w:val="24"/>
          <w:lang w:eastAsia="he-IL"/>
        </w:rPr>
        <w:t xml:space="preserve"> (2012)</w:t>
      </w:r>
    </w:p>
    <w:p w:rsidR="006474D3" w:rsidRPr="006474D3" w:rsidRDefault="003E6ED7" w:rsidP="006474D3">
      <w:pPr>
        <w:numPr>
          <w:ilvl w:val="0"/>
          <w:numId w:val="1"/>
        </w:numPr>
        <w:bidi w:val="0"/>
        <w:spacing w:after="0" w:line="240" w:lineRule="auto"/>
        <w:outlineLvl w:val="0"/>
        <w:rPr>
          <w:rFonts w:ascii="Times New Roman" w:eastAsia="Calibri" w:hAnsi="Times New Roman" w:cs="Times New Roman"/>
          <w:i/>
          <w:sz w:val="24"/>
          <w:szCs w:val="24"/>
          <w:lang w:val="en-GB" w:eastAsia="he-IL"/>
        </w:rPr>
      </w:pPr>
      <w:hyperlink r:id="rId11" w:history="1">
        <w:r w:rsidR="006474D3" w:rsidRPr="006474D3">
          <w:rPr>
            <w:rFonts w:ascii="Times New Roman" w:eastAsia="Calibri" w:hAnsi="Times New Roman" w:cs="Times New Roman"/>
            <w:i/>
            <w:iCs/>
            <w:color w:val="0000FF"/>
            <w:sz w:val="24"/>
            <w:szCs w:val="24"/>
            <w:u w:val="single"/>
            <w:lang w:eastAsia="he-IL"/>
          </w:rPr>
          <w:t xml:space="preserve">The Double Effect of Rules and Standards: On </w:t>
        </w:r>
        <w:r w:rsidR="006474D3" w:rsidRPr="006474D3">
          <w:rPr>
            <w:rFonts w:ascii="Times New Roman" w:eastAsia="Calibri" w:hAnsi="Times New Roman" w:cs="Times New Roman"/>
            <w:color w:val="0000FF"/>
            <w:sz w:val="24"/>
            <w:szCs w:val="24"/>
            <w:u w:val="single"/>
            <w:lang w:eastAsia="he-IL"/>
          </w:rPr>
          <w:t>Graham</w:t>
        </w:r>
        <w:r w:rsidR="006474D3" w:rsidRPr="006474D3">
          <w:rPr>
            <w:rFonts w:ascii="Times New Roman" w:eastAsia="Calibri" w:hAnsi="Times New Roman" w:cs="Times New Roman"/>
            <w:i/>
            <w:iCs/>
            <w:color w:val="0000FF"/>
            <w:sz w:val="24"/>
            <w:szCs w:val="24"/>
            <w:u w:val="single"/>
            <w:lang w:eastAsia="he-IL"/>
          </w:rPr>
          <w:t>, Minimalism and Judicial Control</w:t>
        </w:r>
      </w:hyperlink>
      <w:r w:rsidR="006474D3" w:rsidRPr="006474D3">
        <w:rPr>
          <w:rFonts w:ascii="Times New Roman" w:eastAsia="Calibri" w:hAnsi="Times New Roman" w:cs="Times New Roman"/>
          <w:i/>
          <w:iCs/>
          <w:sz w:val="24"/>
          <w:szCs w:val="24"/>
          <w:lang w:eastAsia="he-IL"/>
        </w:rPr>
        <w:t xml:space="preserve"> </w:t>
      </w:r>
      <w:r w:rsidR="006474D3" w:rsidRPr="006474D3">
        <w:rPr>
          <w:rFonts w:ascii="Times New Roman" w:eastAsia="Calibri" w:hAnsi="Times New Roman" w:cs="Times New Roman"/>
          <w:sz w:val="24"/>
          <w:szCs w:val="24"/>
          <w:lang w:eastAsia="he-IL"/>
        </w:rPr>
        <w:t>(with M. Cohen-</w:t>
      </w:r>
      <w:proofErr w:type="spellStart"/>
      <w:r w:rsidR="006474D3" w:rsidRPr="006474D3">
        <w:rPr>
          <w:rFonts w:ascii="Times New Roman" w:eastAsia="Calibri" w:hAnsi="Times New Roman" w:cs="Times New Roman"/>
          <w:sz w:val="24"/>
          <w:szCs w:val="24"/>
          <w:lang w:eastAsia="he-IL"/>
        </w:rPr>
        <w:t>Eliya</w:t>
      </w:r>
      <w:proofErr w:type="spellEnd"/>
      <w:r w:rsidR="006474D3" w:rsidRPr="006474D3">
        <w:rPr>
          <w:rFonts w:ascii="Times New Roman" w:eastAsia="Calibri" w:hAnsi="Times New Roman" w:cs="Times New Roman"/>
          <w:sz w:val="24"/>
          <w:szCs w:val="24"/>
          <w:lang w:eastAsia="he-IL"/>
        </w:rPr>
        <w:t xml:space="preserve">) 26 </w:t>
      </w:r>
      <w:r w:rsidR="006474D3" w:rsidRPr="006474D3">
        <w:rPr>
          <w:rFonts w:ascii="Times New Roman" w:eastAsia="Calibri" w:hAnsi="Times New Roman" w:cs="Times New Roman"/>
          <w:smallCaps/>
          <w:sz w:val="24"/>
          <w:szCs w:val="24"/>
        </w:rPr>
        <w:t>Canadian Journal of Law and Jurisprudence 283</w:t>
      </w:r>
      <w:r w:rsidR="006474D3" w:rsidRPr="006474D3">
        <w:rPr>
          <w:rFonts w:ascii="Times New Roman" w:eastAsia="Calibri" w:hAnsi="Times New Roman" w:cs="Times New Roman"/>
          <w:sz w:val="24"/>
          <w:szCs w:val="24"/>
          <w:lang w:eastAsia="he-IL"/>
        </w:rPr>
        <w:t xml:space="preserve"> (2012)</w:t>
      </w:r>
    </w:p>
    <w:p w:rsidR="006474D3" w:rsidRPr="006474D3" w:rsidRDefault="003E6ED7" w:rsidP="006474D3">
      <w:pPr>
        <w:numPr>
          <w:ilvl w:val="0"/>
          <w:numId w:val="1"/>
        </w:numPr>
        <w:bidi w:val="0"/>
        <w:spacing w:after="0" w:line="240" w:lineRule="auto"/>
        <w:outlineLvl w:val="0"/>
        <w:rPr>
          <w:rFonts w:ascii="Times New Roman" w:eastAsia="Calibri" w:hAnsi="Times New Roman" w:cs="Times New Roman"/>
          <w:sz w:val="24"/>
          <w:szCs w:val="24"/>
          <w:lang w:eastAsia="he-IL"/>
        </w:rPr>
      </w:pPr>
      <w:hyperlink r:id="rId12" w:tgtFrame="_blank" w:history="1">
        <w:r w:rsidR="006474D3" w:rsidRPr="006474D3">
          <w:rPr>
            <w:rFonts w:ascii="Times New Roman" w:eastAsia="Calibri" w:hAnsi="Times New Roman" w:cs="Times New Roman"/>
            <w:i/>
            <w:iCs/>
            <w:color w:val="0000FF"/>
            <w:sz w:val="24"/>
            <w:szCs w:val="24"/>
            <w:u w:val="single"/>
            <w:lang w:eastAsia="he-IL"/>
          </w:rPr>
          <w:t>Proportionality and Justification</w:t>
        </w:r>
      </w:hyperlink>
      <w:r w:rsidR="006474D3" w:rsidRPr="006474D3">
        <w:rPr>
          <w:rFonts w:ascii="Times New Roman" w:eastAsia="Calibri" w:hAnsi="Times New Roman" w:cs="Times New Roman"/>
          <w:sz w:val="24"/>
          <w:szCs w:val="24"/>
          <w:lang w:eastAsia="he-IL"/>
        </w:rPr>
        <w:t xml:space="preserve">, 64 </w:t>
      </w:r>
      <w:r w:rsidR="006474D3" w:rsidRPr="006474D3">
        <w:rPr>
          <w:rFonts w:ascii="Times New Roman" w:eastAsia="Calibri" w:hAnsi="Times New Roman" w:cs="Times New Roman"/>
          <w:smallCaps/>
          <w:sz w:val="24"/>
          <w:szCs w:val="24"/>
          <w:lang w:eastAsia="he-IL"/>
        </w:rPr>
        <w:t xml:space="preserve">Toronto L. J. 458 (2014) </w:t>
      </w:r>
      <w:r w:rsidR="006474D3" w:rsidRPr="006474D3">
        <w:rPr>
          <w:rFonts w:ascii="Times New Roman" w:eastAsia="Calibri" w:hAnsi="Times New Roman" w:cs="Times New Roman"/>
          <w:sz w:val="24"/>
          <w:szCs w:val="24"/>
          <w:lang w:eastAsia="he-IL"/>
        </w:rPr>
        <w:t>(with M. Cohen-</w:t>
      </w:r>
      <w:proofErr w:type="spellStart"/>
      <w:r w:rsidR="006474D3" w:rsidRPr="006474D3">
        <w:rPr>
          <w:rFonts w:ascii="Times New Roman" w:eastAsia="Calibri" w:hAnsi="Times New Roman" w:cs="Times New Roman"/>
          <w:sz w:val="24"/>
          <w:szCs w:val="24"/>
          <w:lang w:eastAsia="he-IL"/>
        </w:rPr>
        <w:t>Eliya</w:t>
      </w:r>
      <w:proofErr w:type="spellEnd"/>
      <w:r w:rsidR="006474D3" w:rsidRPr="006474D3">
        <w:rPr>
          <w:rFonts w:ascii="Times New Roman" w:eastAsia="Calibri" w:hAnsi="Times New Roman" w:cs="Times New Roman"/>
          <w:sz w:val="24"/>
          <w:szCs w:val="24"/>
          <w:lang w:eastAsia="he-IL"/>
        </w:rPr>
        <w:t>)</w:t>
      </w:r>
      <w:r w:rsidR="006474D3" w:rsidRPr="006474D3">
        <w:rPr>
          <w:rFonts w:ascii="Times New Roman" w:eastAsia="Calibri" w:hAnsi="Times New Roman" w:cs="Times New Roman"/>
          <w:smallCaps/>
          <w:sz w:val="24"/>
          <w:szCs w:val="24"/>
          <w:lang w:eastAsia="he-IL"/>
        </w:rPr>
        <w:t xml:space="preserve"> </w:t>
      </w:r>
      <w:r w:rsidR="006474D3" w:rsidRPr="006474D3">
        <w:rPr>
          <w:rFonts w:ascii="Times New Roman" w:eastAsia="Calibri" w:hAnsi="Times New Roman" w:cs="Times New Roman"/>
          <w:sz w:val="24"/>
          <w:szCs w:val="24"/>
          <w:lang w:val="en-GB" w:eastAsia="he-IL"/>
        </w:rPr>
        <w:t>(</w:t>
      </w:r>
      <w:r w:rsidR="006474D3" w:rsidRPr="006474D3">
        <w:rPr>
          <w:rFonts w:ascii="Times New Roman" w:eastAsia="Calibri" w:hAnsi="Times New Roman" w:cs="Times New Roman"/>
          <w:sz w:val="24"/>
          <w:szCs w:val="24"/>
          <w:lang w:eastAsia="he-IL"/>
        </w:rPr>
        <w:t xml:space="preserve">review article 20 pages). </w:t>
      </w:r>
    </w:p>
    <w:p w:rsidR="006474D3" w:rsidRPr="006474D3" w:rsidRDefault="006474D3" w:rsidP="006474D3">
      <w:pPr>
        <w:numPr>
          <w:ilvl w:val="0"/>
          <w:numId w:val="1"/>
        </w:numPr>
        <w:bidi w:val="0"/>
        <w:spacing w:after="0" w:line="240" w:lineRule="auto"/>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i/>
          <w:iCs/>
          <w:sz w:val="24"/>
          <w:szCs w:val="24"/>
          <w:lang w:eastAsia="he-IL"/>
        </w:rPr>
        <w:t>Indifference and Discrimination</w:t>
      </w:r>
      <w:r w:rsidRPr="006474D3">
        <w:rPr>
          <w:rFonts w:ascii="Times New Roman" w:eastAsia="Calibri" w:hAnsi="Times New Roman" w:cs="Times New Roman"/>
          <w:sz w:val="24"/>
          <w:szCs w:val="24"/>
          <w:lang w:eastAsia="he-IL"/>
        </w:rPr>
        <w:t xml:space="preserve">, </w:t>
      </w:r>
      <w:r w:rsidRPr="006474D3">
        <w:rPr>
          <w:rFonts w:ascii="Times New Roman" w:eastAsia="Calibri" w:hAnsi="Times New Roman" w:cs="Times New Roman"/>
          <w:smallCaps/>
          <w:sz w:val="24"/>
          <w:szCs w:val="24"/>
          <w:lang w:eastAsia="he-IL"/>
        </w:rPr>
        <w:t>44 Israel Yearbook on Human Rights</w:t>
      </w:r>
      <w:r w:rsidRPr="006474D3">
        <w:rPr>
          <w:rFonts w:ascii="Times New Roman" w:eastAsia="Calibri" w:hAnsi="Times New Roman" w:cs="Times New Roman"/>
          <w:sz w:val="24"/>
          <w:szCs w:val="24"/>
          <w:lang w:eastAsia="he-IL"/>
        </w:rPr>
        <w:t xml:space="preserve"> 87 (2014)</w:t>
      </w:r>
    </w:p>
    <w:p w:rsidR="006474D3" w:rsidRPr="006474D3" w:rsidRDefault="003E6ED7" w:rsidP="006474D3">
      <w:pPr>
        <w:numPr>
          <w:ilvl w:val="0"/>
          <w:numId w:val="1"/>
        </w:numPr>
        <w:bidi w:val="0"/>
        <w:spacing w:after="0" w:line="240" w:lineRule="auto"/>
        <w:outlineLvl w:val="0"/>
        <w:rPr>
          <w:rFonts w:ascii="Times New Roman" w:eastAsia="Calibri" w:hAnsi="Times New Roman" w:cs="Times New Roman"/>
          <w:i/>
          <w:iCs/>
          <w:sz w:val="24"/>
          <w:szCs w:val="24"/>
          <w:lang w:eastAsia="he-IL"/>
        </w:rPr>
      </w:pPr>
      <w:hyperlink r:id="rId13" w:history="1">
        <w:r w:rsidR="006474D3" w:rsidRPr="006474D3">
          <w:rPr>
            <w:rStyle w:val="Hyperlink"/>
            <w:rFonts w:ascii="Times New Roman" w:eastAsia="Calibri" w:hAnsi="Times New Roman" w:cs="Times New Roman"/>
            <w:i/>
            <w:iCs/>
            <w:sz w:val="24"/>
            <w:szCs w:val="24"/>
            <w:lang w:eastAsia="he-IL"/>
          </w:rPr>
          <w:t xml:space="preserve">The Global Model of Rights and Exclusionary Reasons: Comments on Kai </w:t>
        </w:r>
        <w:proofErr w:type="spellStart"/>
        <w:r w:rsidR="006474D3" w:rsidRPr="006474D3">
          <w:rPr>
            <w:rStyle w:val="Hyperlink"/>
            <w:rFonts w:ascii="Times New Roman" w:eastAsia="Calibri" w:hAnsi="Times New Roman" w:cs="Times New Roman"/>
            <w:i/>
            <w:iCs/>
            <w:sz w:val="24"/>
            <w:szCs w:val="24"/>
            <w:lang w:eastAsia="he-IL"/>
          </w:rPr>
          <w:t>Möller's</w:t>
        </w:r>
        <w:proofErr w:type="spellEnd"/>
        <w:r w:rsidR="006474D3" w:rsidRPr="006474D3">
          <w:rPr>
            <w:rStyle w:val="Hyperlink"/>
            <w:rFonts w:ascii="Times New Roman" w:eastAsia="Calibri" w:hAnsi="Times New Roman" w:cs="Times New Roman"/>
            <w:i/>
            <w:iCs/>
            <w:sz w:val="24"/>
            <w:szCs w:val="24"/>
            <w:lang w:eastAsia="he-IL"/>
          </w:rPr>
          <w:t> The Global Model of Constitutional Rights</w:t>
        </w:r>
      </w:hyperlink>
      <w:r w:rsidR="006474D3" w:rsidRPr="006474D3">
        <w:rPr>
          <w:rFonts w:ascii="Times New Roman" w:eastAsia="Calibri" w:hAnsi="Times New Roman" w:cs="Times New Roman"/>
          <w:i/>
          <w:iCs/>
          <w:sz w:val="24"/>
          <w:szCs w:val="24"/>
          <w:lang w:eastAsia="he-IL"/>
        </w:rPr>
        <w:t xml:space="preserve"> </w:t>
      </w:r>
      <w:r w:rsidR="006474D3" w:rsidRPr="006474D3">
        <w:rPr>
          <w:rFonts w:ascii="Times New Roman" w:eastAsia="Calibri" w:hAnsi="Times New Roman" w:cs="Times New Roman"/>
          <w:sz w:val="24"/>
          <w:szCs w:val="24"/>
          <w:lang w:eastAsia="he-IL"/>
        </w:rPr>
        <w:t xml:space="preserve">10 </w:t>
      </w:r>
      <w:r w:rsidR="006474D3" w:rsidRPr="006474D3">
        <w:rPr>
          <w:rFonts w:ascii="Times New Roman" w:eastAsia="Calibri" w:hAnsi="Times New Roman" w:cs="Times New Roman"/>
          <w:smallCaps/>
          <w:sz w:val="24"/>
          <w:szCs w:val="24"/>
          <w:lang w:eastAsia="he-IL"/>
        </w:rPr>
        <w:t xml:space="preserve">Jerusalem Review of Legal Studies 193 </w:t>
      </w:r>
      <w:r w:rsidR="006474D3" w:rsidRPr="006474D3">
        <w:rPr>
          <w:rFonts w:ascii="Times New Roman" w:eastAsia="Calibri" w:hAnsi="Times New Roman" w:cs="Times New Roman"/>
          <w:sz w:val="24"/>
          <w:szCs w:val="24"/>
          <w:lang w:eastAsia="he-IL"/>
        </w:rPr>
        <w:t>(OUP) (2014)</w:t>
      </w:r>
    </w:p>
    <w:p w:rsidR="006474D3" w:rsidRPr="006474D3" w:rsidRDefault="003E6ED7" w:rsidP="006474D3">
      <w:pPr>
        <w:numPr>
          <w:ilvl w:val="0"/>
          <w:numId w:val="1"/>
        </w:numPr>
        <w:bidi w:val="0"/>
        <w:spacing w:after="0" w:line="240" w:lineRule="auto"/>
        <w:outlineLvl w:val="0"/>
        <w:rPr>
          <w:rFonts w:ascii="Times New Roman" w:eastAsia="Calibri" w:hAnsi="Times New Roman" w:cs="Times New Roman"/>
          <w:sz w:val="24"/>
          <w:szCs w:val="24"/>
          <w:lang w:eastAsia="he-IL"/>
        </w:rPr>
      </w:pPr>
      <w:hyperlink r:id="rId14" w:history="1">
        <w:r w:rsidR="006474D3" w:rsidRPr="006474D3">
          <w:rPr>
            <w:rFonts w:ascii="Times New Roman" w:eastAsia="Calibri" w:hAnsi="Times New Roman" w:cs="Times New Roman"/>
            <w:i/>
            <w:iCs/>
            <w:color w:val="0000FF"/>
            <w:sz w:val="24"/>
            <w:szCs w:val="24"/>
            <w:u w:val="single"/>
            <w:lang w:eastAsia="he-IL"/>
          </w:rPr>
          <w:t xml:space="preserve">Reply to Commentators on </w:t>
        </w:r>
        <w:r w:rsidR="006474D3" w:rsidRPr="006474D3">
          <w:rPr>
            <w:rFonts w:ascii="Times New Roman" w:eastAsia="Calibri" w:hAnsi="Times New Roman" w:cs="Times New Roman"/>
            <w:color w:val="0000FF"/>
            <w:sz w:val="24"/>
            <w:szCs w:val="24"/>
            <w:u w:val="single"/>
            <w:lang w:eastAsia="he-IL"/>
          </w:rPr>
          <w:t>Proportionality and Constitutional Culture</w:t>
        </w:r>
      </w:hyperlink>
      <w:r w:rsidR="006474D3" w:rsidRPr="006474D3">
        <w:rPr>
          <w:rFonts w:ascii="Times New Roman" w:eastAsia="Calibri" w:hAnsi="Times New Roman" w:cs="Times New Roman"/>
          <w:sz w:val="24"/>
          <w:szCs w:val="24"/>
          <w:lang w:eastAsia="he-IL"/>
        </w:rPr>
        <w:t xml:space="preserve">  (with M. Cohen-</w:t>
      </w:r>
      <w:proofErr w:type="spellStart"/>
      <w:r w:rsidR="006474D3" w:rsidRPr="006474D3">
        <w:rPr>
          <w:rFonts w:ascii="Times New Roman" w:eastAsia="Calibri" w:hAnsi="Times New Roman" w:cs="Times New Roman"/>
          <w:sz w:val="24"/>
          <w:szCs w:val="24"/>
          <w:lang w:eastAsia="he-IL"/>
        </w:rPr>
        <w:t>Eliya</w:t>
      </w:r>
      <w:proofErr w:type="spellEnd"/>
      <w:r w:rsidR="006474D3" w:rsidRPr="006474D3">
        <w:rPr>
          <w:rFonts w:ascii="Times New Roman" w:eastAsia="Calibri" w:hAnsi="Times New Roman" w:cs="Times New Roman"/>
          <w:sz w:val="24"/>
          <w:szCs w:val="24"/>
          <w:lang w:eastAsia="he-IL"/>
        </w:rPr>
        <w:t xml:space="preserve">) 10 </w:t>
      </w:r>
      <w:r w:rsidR="006474D3" w:rsidRPr="006474D3">
        <w:rPr>
          <w:rFonts w:ascii="Times New Roman" w:eastAsia="Calibri" w:hAnsi="Times New Roman" w:cs="Times New Roman"/>
          <w:smallCaps/>
          <w:sz w:val="24"/>
          <w:szCs w:val="24"/>
          <w:lang w:eastAsia="he-IL"/>
        </w:rPr>
        <w:t>Jerusalem Journal of Legal Studies 159</w:t>
      </w:r>
      <w:r w:rsidR="006474D3" w:rsidRPr="006474D3">
        <w:rPr>
          <w:rFonts w:ascii="Times New Roman" w:eastAsia="Calibri" w:hAnsi="Times New Roman" w:cs="Times New Roman"/>
          <w:sz w:val="24"/>
          <w:szCs w:val="24"/>
          <w:lang w:eastAsia="he-IL"/>
        </w:rPr>
        <w:t xml:space="preserve"> (OUP) (2014) </w:t>
      </w:r>
    </w:p>
    <w:p w:rsidR="006474D3" w:rsidRPr="006474D3" w:rsidRDefault="003E6ED7" w:rsidP="006474D3">
      <w:pPr>
        <w:numPr>
          <w:ilvl w:val="0"/>
          <w:numId w:val="1"/>
        </w:numPr>
        <w:bidi w:val="0"/>
        <w:spacing w:after="0" w:line="240" w:lineRule="auto"/>
        <w:outlineLvl w:val="0"/>
        <w:rPr>
          <w:rFonts w:ascii="Times New Roman" w:eastAsia="Calibri" w:hAnsi="Times New Roman" w:cs="Times New Roman"/>
          <w:sz w:val="24"/>
          <w:szCs w:val="24"/>
          <w:lang w:eastAsia="he-IL"/>
        </w:rPr>
      </w:pPr>
      <w:hyperlink r:id="rId15" w:history="1">
        <w:r w:rsidR="006474D3" w:rsidRPr="006474D3">
          <w:rPr>
            <w:rFonts w:ascii="Times New Roman" w:eastAsia="Calibri" w:hAnsi="Times New Roman" w:cs="Times New Roman"/>
            <w:i/>
            <w:iCs/>
            <w:color w:val="0000FF"/>
            <w:sz w:val="24"/>
            <w:szCs w:val="24"/>
            <w:u w:val="single"/>
            <w:lang w:eastAsia="he-IL"/>
          </w:rPr>
          <w:t>Preferring One’s Own Civilians: May Soldiers Endanger Enemy Civilians More Than They Would Endanger Their State’s Civilians?</w:t>
        </w:r>
      </w:hyperlink>
      <w:r w:rsidR="006474D3" w:rsidRPr="006474D3">
        <w:rPr>
          <w:rFonts w:ascii="Times New Roman" w:eastAsia="Calibri" w:hAnsi="Times New Roman" w:cs="Times New Roman"/>
          <w:sz w:val="24"/>
          <w:szCs w:val="24"/>
          <w:lang w:eastAsia="he-IL"/>
        </w:rPr>
        <w:t xml:space="preserve"> (with Z. </w:t>
      </w:r>
      <w:proofErr w:type="spellStart"/>
      <w:r w:rsidR="006474D3" w:rsidRPr="006474D3">
        <w:rPr>
          <w:rFonts w:ascii="Times New Roman" w:eastAsia="Calibri" w:hAnsi="Times New Roman" w:cs="Times New Roman"/>
          <w:sz w:val="24"/>
          <w:szCs w:val="24"/>
          <w:lang w:eastAsia="he-IL"/>
        </w:rPr>
        <w:t>Bohrer</w:t>
      </w:r>
      <w:proofErr w:type="spellEnd"/>
      <w:r w:rsidR="006474D3" w:rsidRPr="006474D3">
        <w:rPr>
          <w:rFonts w:ascii="Times New Roman" w:eastAsia="Calibri" w:hAnsi="Times New Roman" w:cs="Times New Roman"/>
          <w:sz w:val="24"/>
          <w:szCs w:val="24"/>
          <w:lang w:eastAsia="he-IL"/>
        </w:rPr>
        <w:t xml:space="preserve">), 47 </w:t>
      </w:r>
      <w:r w:rsidR="006474D3" w:rsidRPr="006474D3">
        <w:rPr>
          <w:rFonts w:ascii="Times New Roman" w:eastAsia="Calibri" w:hAnsi="Times New Roman" w:cs="Times New Roman"/>
          <w:smallCaps/>
          <w:sz w:val="24"/>
          <w:szCs w:val="24"/>
          <w:lang w:eastAsia="he-IL"/>
        </w:rPr>
        <w:t>George Washington International Law Review 99 (</w:t>
      </w:r>
      <w:r w:rsidR="006474D3" w:rsidRPr="006474D3">
        <w:rPr>
          <w:rFonts w:ascii="Times New Roman" w:eastAsia="Calibri" w:hAnsi="Times New Roman" w:cs="Times New Roman"/>
          <w:sz w:val="24"/>
          <w:szCs w:val="24"/>
          <w:lang w:eastAsia="he-IL"/>
        </w:rPr>
        <w:t>2015)</w:t>
      </w:r>
    </w:p>
    <w:p w:rsidR="006474D3" w:rsidRPr="006474D3" w:rsidRDefault="006474D3" w:rsidP="006474D3">
      <w:pPr>
        <w:numPr>
          <w:ilvl w:val="0"/>
          <w:numId w:val="1"/>
        </w:numPr>
        <w:bidi w:val="0"/>
        <w:spacing w:after="0" w:line="240" w:lineRule="auto"/>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i/>
          <w:sz w:val="24"/>
          <w:szCs w:val="24"/>
          <w:lang w:eastAsia="he-IL"/>
        </w:rPr>
        <w:t xml:space="preserve">The </w:t>
      </w:r>
      <w:proofErr w:type="spellStart"/>
      <w:r w:rsidRPr="006474D3">
        <w:rPr>
          <w:rFonts w:ascii="Times New Roman" w:eastAsia="Calibri" w:hAnsi="Times New Roman" w:cs="Times New Roman"/>
          <w:i/>
          <w:sz w:val="24"/>
          <w:szCs w:val="24"/>
          <w:lang w:eastAsia="he-IL"/>
        </w:rPr>
        <w:t>Knobe</w:t>
      </w:r>
      <w:proofErr w:type="spellEnd"/>
      <w:r w:rsidRPr="006474D3">
        <w:rPr>
          <w:rFonts w:ascii="Times New Roman" w:eastAsia="Calibri" w:hAnsi="Times New Roman" w:cs="Times New Roman"/>
          <w:i/>
          <w:sz w:val="24"/>
          <w:szCs w:val="24"/>
          <w:lang w:eastAsia="he-IL"/>
        </w:rPr>
        <w:t xml:space="preserve"> Effect, Indifference, and Constitutional Law</w:t>
      </w:r>
      <w:r w:rsidRPr="006474D3">
        <w:rPr>
          <w:rFonts w:ascii="Times New Roman" w:eastAsia="Calibri" w:hAnsi="Times New Roman" w:cs="Times New Roman"/>
          <w:sz w:val="24"/>
          <w:szCs w:val="24"/>
          <w:lang w:eastAsia="he-IL"/>
        </w:rPr>
        <w:t xml:space="preserve"> (with M. Cohen-</w:t>
      </w:r>
      <w:proofErr w:type="spellStart"/>
      <w:r w:rsidRPr="006474D3">
        <w:rPr>
          <w:rFonts w:ascii="Times New Roman" w:eastAsia="Calibri" w:hAnsi="Times New Roman" w:cs="Times New Roman"/>
          <w:sz w:val="24"/>
          <w:szCs w:val="24"/>
          <w:lang w:eastAsia="he-IL"/>
        </w:rPr>
        <w:t>Eliya</w:t>
      </w:r>
      <w:proofErr w:type="spellEnd"/>
      <w:r w:rsidRPr="006474D3">
        <w:rPr>
          <w:rFonts w:ascii="Times New Roman" w:eastAsia="Calibri" w:hAnsi="Times New Roman" w:cs="Times New Roman"/>
          <w:sz w:val="24"/>
          <w:szCs w:val="24"/>
          <w:lang w:eastAsia="he-IL"/>
        </w:rPr>
        <w:t xml:space="preserve">) forthcoming in 9 </w:t>
      </w:r>
      <w:r w:rsidRPr="006474D3">
        <w:rPr>
          <w:rFonts w:ascii="Times New Roman" w:eastAsia="Calibri" w:hAnsi="Times New Roman" w:cs="Times New Roman"/>
          <w:smallCaps/>
          <w:sz w:val="24"/>
          <w:szCs w:val="24"/>
          <w:lang w:eastAsia="he-IL"/>
        </w:rPr>
        <w:t xml:space="preserve">Law and Ethics of Human Rights </w:t>
      </w:r>
      <w:r w:rsidRPr="006474D3">
        <w:rPr>
          <w:rFonts w:ascii="Times New Roman" w:eastAsia="Calibri" w:hAnsi="Times New Roman" w:cs="Times New Roman"/>
          <w:sz w:val="24"/>
          <w:szCs w:val="24"/>
          <w:lang w:eastAsia="he-IL"/>
        </w:rPr>
        <w:t>(2015)</w:t>
      </w:r>
    </w:p>
    <w:p w:rsidR="006474D3" w:rsidRPr="006474D3" w:rsidRDefault="006474D3" w:rsidP="009C0F20">
      <w:pPr>
        <w:numPr>
          <w:ilvl w:val="0"/>
          <w:numId w:val="1"/>
        </w:numPr>
        <w:bidi w:val="0"/>
        <w:spacing w:after="0" w:line="240" w:lineRule="auto"/>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i/>
          <w:iCs/>
          <w:sz w:val="24"/>
          <w:szCs w:val="24"/>
          <w:lang w:eastAsia="he-IL"/>
        </w:rPr>
        <w:lastRenderedPageBreak/>
        <w:t xml:space="preserve">Three Principles of Group Rights: When </w:t>
      </w:r>
      <w:proofErr w:type="gramStart"/>
      <w:r w:rsidRPr="006474D3">
        <w:rPr>
          <w:rFonts w:ascii="Times New Roman" w:eastAsia="Calibri" w:hAnsi="Times New Roman" w:cs="Times New Roman"/>
          <w:i/>
          <w:iCs/>
          <w:sz w:val="24"/>
          <w:szCs w:val="24"/>
          <w:lang w:eastAsia="he-IL"/>
        </w:rPr>
        <w:t>are</w:t>
      </w:r>
      <w:proofErr w:type="gramEnd"/>
      <w:r w:rsidRPr="006474D3">
        <w:rPr>
          <w:rFonts w:ascii="Times New Roman" w:eastAsia="Calibri" w:hAnsi="Times New Roman" w:cs="Times New Roman"/>
          <w:i/>
          <w:iCs/>
          <w:sz w:val="24"/>
          <w:szCs w:val="24"/>
          <w:lang w:eastAsia="he-IL"/>
        </w:rPr>
        <w:t xml:space="preserve"> Group Rights Petitions Accepted in Israel?</w:t>
      </w:r>
      <w:r w:rsidRPr="006474D3">
        <w:rPr>
          <w:rFonts w:ascii="Times New Roman" w:eastAsia="Calibri" w:hAnsi="Times New Roman" w:cs="Times New Roman"/>
          <w:sz w:val="24"/>
          <w:szCs w:val="24"/>
          <w:lang w:eastAsia="he-IL"/>
        </w:rPr>
        <w:t xml:space="preserve"> forthcoming in </w:t>
      </w:r>
      <w:r w:rsidRPr="006474D3">
        <w:rPr>
          <w:rFonts w:ascii="Times New Roman" w:eastAsia="Calibri" w:hAnsi="Times New Roman" w:cs="Times New Roman"/>
          <w:smallCaps/>
          <w:sz w:val="24"/>
          <w:szCs w:val="24"/>
          <w:lang w:eastAsia="he-IL"/>
        </w:rPr>
        <w:t xml:space="preserve">Bar </w:t>
      </w:r>
      <w:proofErr w:type="spellStart"/>
      <w:r w:rsidRPr="006474D3">
        <w:rPr>
          <w:rFonts w:ascii="Times New Roman" w:eastAsia="Calibri" w:hAnsi="Times New Roman" w:cs="Times New Roman"/>
          <w:smallCaps/>
          <w:sz w:val="24"/>
          <w:szCs w:val="24"/>
          <w:lang w:eastAsia="he-IL"/>
        </w:rPr>
        <w:t>Ilan</w:t>
      </w:r>
      <w:proofErr w:type="spellEnd"/>
      <w:r w:rsidRPr="006474D3">
        <w:rPr>
          <w:rFonts w:ascii="Times New Roman" w:eastAsia="Calibri" w:hAnsi="Times New Roman" w:cs="Times New Roman"/>
          <w:smallCaps/>
          <w:sz w:val="24"/>
          <w:szCs w:val="24"/>
          <w:lang w:eastAsia="he-IL"/>
        </w:rPr>
        <w:t xml:space="preserve"> Law Review</w:t>
      </w:r>
      <w:r w:rsidRPr="006474D3">
        <w:rPr>
          <w:rFonts w:ascii="Times New Roman" w:eastAsia="Calibri" w:hAnsi="Times New Roman" w:cs="Times New Roman"/>
          <w:sz w:val="24"/>
          <w:szCs w:val="24"/>
          <w:lang w:eastAsia="he-IL"/>
        </w:rPr>
        <w:t xml:space="preserve"> (201</w:t>
      </w:r>
      <w:r w:rsidR="009C0F20">
        <w:rPr>
          <w:rFonts w:ascii="Times New Roman" w:eastAsia="Calibri" w:hAnsi="Times New Roman" w:cs="Times New Roman"/>
          <w:sz w:val="24"/>
          <w:szCs w:val="24"/>
          <w:lang w:eastAsia="he-IL"/>
        </w:rPr>
        <w:t>6</w:t>
      </w:r>
      <w:r w:rsidR="00C32AFE">
        <w:rPr>
          <w:rFonts w:ascii="Times New Roman" w:eastAsia="Calibri" w:hAnsi="Times New Roman" w:cs="Times New Roman"/>
          <w:sz w:val="24"/>
          <w:szCs w:val="24"/>
          <w:lang w:eastAsia="he-IL"/>
        </w:rPr>
        <w:t xml:space="preserve"> – final stages of publication</w:t>
      </w:r>
      <w:r w:rsidRPr="006474D3">
        <w:rPr>
          <w:rFonts w:ascii="Times New Roman" w:eastAsia="Calibri" w:hAnsi="Times New Roman" w:cs="Times New Roman"/>
          <w:sz w:val="24"/>
          <w:szCs w:val="24"/>
          <w:lang w:eastAsia="he-IL"/>
        </w:rPr>
        <w:t>) (Hebrew)</w:t>
      </w:r>
    </w:p>
    <w:p w:rsidR="006474D3" w:rsidRPr="006474D3" w:rsidRDefault="006474D3" w:rsidP="009C0F20">
      <w:pPr>
        <w:numPr>
          <w:ilvl w:val="0"/>
          <w:numId w:val="1"/>
        </w:numPr>
        <w:bidi w:val="0"/>
        <w:spacing w:after="0" w:line="240" w:lineRule="auto"/>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i/>
          <w:iCs/>
          <w:sz w:val="24"/>
          <w:szCs w:val="24"/>
          <w:lang w:eastAsia="he-IL"/>
        </w:rPr>
        <w:t xml:space="preserve">The </w:t>
      </w:r>
      <w:proofErr w:type="spellStart"/>
      <w:r w:rsidRPr="006474D3">
        <w:rPr>
          <w:rFonts w:ascii="Times New Roman" w:eastAsia="Calibri" w:hAnsi="Times New Roman" w:cs="Times New Roman"/>
          <w:i/>
          <w:iCs/>
          <w:sz w:val="24"/>
          <w:szCs w:val="24"/>
          <w:lang w:eastAsia="he-IL"/>
        </w:rPr>
        <w:t>Administrization</w:t>
      </w:r>
      <w:proofErr w:type="spellEnd"/>
      <w:r w:rsidRPr="006474D3">
        <w:rPr>
          <w:rFonts w:ascii="Times New Roman" w:eastAsia="Calibri" w:hAnsi="Times New Roman" w:cs="Times New Roman"/>
          <w:i/>
          <w:iCs/>
          <w:sz w:val="24"/>
          <w:szCs w:val="24"/>
          <w:lang w:eastAsia="he-IL"/>
        </w:rPr>
        <w:t xml:space="preserve"> of Constitutional Law, </w:t>
      </w:r>
      <w:r w:rsidRPr="006474D3">
        <w:rPr>
          <w:rFonts w:ascii="Times New Roman" w:eastAsia="Calibri" w:hAnsi="Times New Roman" w:cs="Times New Roman"/>
          <w:sz w:val="24"/>
          <w:szCs w:val="24"/>
          <w:lang w:eastAsia="he-IL"/>
        </w:rPr>
        <w:t xml:space="preserve">forthcoming in </w:t>
      </w:r>
      <w:r w:rsidRPr="006474D3">
        <w:rPr>
          <w:rFonts w:ascii="Times New Roman" w:eastAsia="Calibri" w:hAnsi="Times New Roman" w:cs="Times New Roman"/>
          <w:smallCaps/>
          <w:sz w:val="24"/>
          <w:szCs w:val="24"/>
          <w:lang w:eastAsia="he-IL"/>
        </w:rPr>
        <w:t>Tel Aviv Law Review</w:t>
      </w:r>
      <w:r w:rsidRPr="006474D3">
        <w:rPr>
          <w:rFonts w:ascii="Times New Roman" w:eastAsia="Calibri" w:hAnsi="Times New Roman" w:cs="Times New Roman"/>
          <w:sz w:val="24"/>
          <w:szCs w:val="24"/>
          <w:lang w:eastAsia="he-IL"/>
        </w:rPr>
        <w:t xml:space="preserve"> (201</w:t>
      </w:r>
      <w:r w:rsidR="009C0F20">
        <w:rPr>
          <w:rFonts w:ascii="Times New Roman" w:eastAsia="Calibri" w:hAnsi="Times New Roman" w:cs="Times New Roman"/>
          <w:sz w:val="24"/>
          <w:szCs w:val="24"/>
          <w:lang w:eastAsia="he-IL"/>
        </w:rPr>
        <w:t>6</w:t>
      </w:r>
      <w:r w:rsidR="00C32AFE">
        <w:rPr>
          <w:rFonts w:ascii="Times New Roman" w:eastAsia="Calibri" w:hAnsi="Times New Roman" w:cs="Times New Roman"/>
          <w:sz w:val="24"/>
          <w:szCs w:val="24"/>
          <w:lang w:eastAsia="he-IL"/>
        </w:rPr>
        <w:t xml:space="preserve"> – final stages of publication</w:t>
      </w:r>
      <w:r w:rsidRPr="006474D3">
        <w:rPr>
          <w:rFonts w:ascii="Times New Roman" w:eastAsia="Calibri" w:hAnsi="Times New Roman" w:cs="Times New Roman"/>
          <w:sz w:val="24"/>
          <w:szCs w:val="24"/>
          <w:lang w:eastAsia="he-IL"/>
        </w:rPr>
        <w:t>) (Hebrew)</w:t>
      </w:r>
    </w:p>
    <w:p w:rsidR="00E751FC" w:rsidRDefault="006474D3" w:rsidP="009C0F20">
      <w:pPr>
        <w:pStyle w:val="ListParagraph"/>
        <w:numPr>
          <w:ilvl w:val="0"/>
          <w:numId w:val="1"/>
        </w:numPr>
        <w:bidi w:val="0"/>
        <w:spacing w:after="0" w:line="240" w:lineRule="auto"/>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i/>
          <w:sz w:val="24"/>
          <w:szCs w:val="24"/>
          <w:lang w:eastAsia="he-IL"/>
        </w:rPr>
        <w:t xml:space="preserve">Lost in Translation: Constitutional Concepts Between Europe and America </w:t>
      </w:r>
      <w:r w:rsidRPr="006474D3">
        <w:rPr>
          <w:rFonts w:ascii="Times New Roman" w:eastAsia="Calibri" w:hAnsi="Times New Roman" w:cs="Times New Roman"/>
          <w:iCs/>
          <w:sz w:val="24"/>
          <w:szCs w:val="24"/>
          <w:lang w:eastAsia="he-IL"/>
        </w:rPr>
        <w:t>forthcoming in</w:t>
      </w:r>
      <w:r w:rsidRPr="006474D3">
        <w:rPr>
          <w:rFonts w:ascii="Times New Roman" w:eastAsia="Calibri" w:hAnsi="Times New Roman" w:cs="Times New Roman"/>
          <w:iCs/>
          <w:smallCaps/>
          <w:sz w:val="24"/>
          <w:szCs w:val="24"/>
          <w:lang w:eastAsia="he-IL"/>
        </w:rPr>
        <w:t xml:space="preserve"> International Journal of Law in Context</w:t>
      </w:r>
      <w:r w:rsidR="00C32AFE">
        <w:rPr>
          <w:rFonts w:ascii="Times New Roman" w:eastAsia="Calibri" w:hAnsi="Times New Roman" w:cs="Times New Roman"/>
          <w:sz w:val="24"/>
          <w:szCs w:val="24"/>
          <w:lang w:eastAsia="he-IL"/>
        </w:rPr>
        <w:t xml:space="preserve"> </w:t>
      </w:r>
      <w:r w:rsidRPr="006474D3">
        <w:rPr>
          <w:rFonts w:ascii="Times New Roman" w:eastAsia="Calibri" w:hAnsi="Times New Roman" w:cs="Times New Roman"/>
          <w:sz w:val="24"/>
          <w:szCs w:val="24"/>
          <w:lang w:eastAsia="he-IL"/>
        </w:rPr>
        <w:t>(201</w:t>
      </w:r>
      <w:r w:rsidR="009C0F20">
        <w:rPr>
          <w:rFonts w:ascii="Times New Roman" w:eastAsia="Calibri" w:hAnsi="Times New Roman" w:cs="Times New Roman"/>
          <w:sz w:val="24"/>
          <w:szCs w:val="24"/>
          <w:lang w:eastAsia="he-IL"/>
        </w:rPr>
        <w:t>6</w:t>
      </w:r>
      <w:r w:rsidR="00C32AFE">
        <w:rPr>
          <w:rFonts w:ascii="Times New Roman" w:eastAsia="Calibri" w:hAnsi="Times New Roman" w:cs="Times New Roman"/>
          <w:sz w:val="24"/>
          <w:szCs w:val="24"/>
          <w:lang w:eastAsia="he-IL"/>
        </w:rPr>
        <w:t xml:space="preserve"> – accepted for publication, in editing process</w:t>
      </w:r>
      <w:r w:rsidRPr="006474D3">
        <w:rPr>
          <w:rFonts w:ascii="Times New Roman" w:eastAsia="Calibri" w:hAnsi="Times New Roman" w:cs="Times New Roman"/>
          <w:sz w:val="24"/>
          <w:szCs w:val="24"/>
          <w:lang w:eastAsia="he-IL"/>
        </w:rPr>
        <w:t>)</w:t>
      </w:r>
    </w:p>
    <w:p w:rsidR="00E751FC" w:rsidRDefault="00E751FC" w:rsidP="003D2B9B">
      <w:pPr>
        <w:pStyle w:val="ListParagraph"/>
        <w:bidi w:val="0"/>
        <w:spacing w:after="0" w:line="240" w:lineRule="auto"/>
        <w:outlineLvl w:val="0"/>
        <w:rPr>
          <w:rFonts w:ascii="Times New Roman" w:eastAsia="Calibri" w:hAnsi="Times New Roman" w:cs="Times New Roman"/>
          <w:sz w:val="24"/>
          <w:szCs w:val="24"/>
          <w:lang w:eastAsia="he-IL"/>
        </w:rPr>
      </w:pPr>
      <w:r>
        <w:rPr>
          <w:rFonts w:ascii="Times New Roman" w:eastAsia="Calibri" w:hAnsi="Times New Roman" w:cs="Times New Roman"/>
          <w:sz w:val="24"/>
          <w:szCs w:val="24"/>
          <w:lang w:eastAsia="he-IL"/>
        </w:rPr>
        <w:t xml:space="preserve"> </w:t>
      </w:r>
    </w:p>
    <w:p w:rsidR="006474D3" w:rsidRDefault="0042517E" w:rsidP="00E751FC">
      <w:pPr>
        <w:bidi w:val="0"/>
        <w:spacing w:after="0" w:line="240" w:lineRule="auto"/>
        <w:outlineLvl w:val="0"/>
        <w:rPr>
          <w:rFonts w:ascii="Times New Roman" w:eastAsia="Calibri" w:hAnsi="Times New Roman" w:cs="Times New Roman"/>
          <w:sz w:val="24"/>
          <w:szCs w:val="24"/>
          <w:lang w:eastAsia="he-IL"/>
        </w:rPr>
      </w:pPr>
      <w:r>
        <w:rPr>
          <w:rFonts w:ascii="Times New Roman" w:eastAsia="Calibri" w:hAnsi="Times New Roman" w:cs="Times New Roman"/>
          <w:sz w:val="24"/>
          <w:szCs w:val="24"/>
          <w:lang w:eastAsia="he-IL"/>
        </w:rPr>
        <w:t>D</w:t>
      </w:r>
      <w:r w:rsidR="006474D3" w:rsidRPr="006474D3">
        <w:rPr>
          <w:rFonts w:ascii="Times New Roman" w:eastAsia="Calibri" w:hAnsi="Times New Roman" w:cs="Times New Roman"/>
          <w:sz w:val="24"/>
          <w:szCs w:val="24"/>
          <w:lang w:eastAsia="he-IL"/>
        </w:rPr>
        <w:t>. Chapters in Books</w:t>
      </w:r>
      <w:r w:rsidR="00075EA3">
        <w:rPr>
          <w:rFonts w:ascii="Times New Roman" w:eastAsia="Calibri" w:hAnsi="Times New Roman" w:cs="Times New Roman"/>
          <w:sz w:val="24"/>
          <w:szCs w:val="24"/>
          <w:lang w:eastAsia="he-IL"/>
        </w:rPr>
        <w:t xml:space="preserve"> (published and accepted for publication)</w:t>
      </w:r>
    </w:p>
    <w:p w:rsidR="00E751FC" w:rsidRPr="006474D3" w:rsidRDefault="00E751FC" w:rsidP="00E751FC">
      <w:pPr>
        <w:bidi w:val="0"/>
        <w:spacing w:after="0" w:line="240" w:lineRule="auto"/>
        <w:outlineLvl w:val="0"/>
        <w:rPr>
          <w:rFonts w:ascii="Times New Roman" w:eastAsia="Calibri" w:hAnsi="Times New Roman" w:cs="Times New Roman"/>
          <w:sz w:val="24"/>
          <w:szCs w:val="24"/>
          <w:lang w:eastAsia="he-IL"/>
        </w:rPr>
      </w:pPr>
    </w:p>
    <w:p w:rsidR="006474D3" w:rsidRPr="006474D3" w:rsidRDefault="006474D3" w:rsidP="006474D3">
      <w:pPr>
        <w:numPr>
          <w:ilvl w:val="0"/>
          <w:numId w:val="9"/>
        </w:numPr>
        <w:bidi w:val="0"/>
        <w:spacing w:after="0" w:line="240" w:lineRule="auto"/>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i/>
          <w:iCs/>
          <w:sz w:val="24"/>
          <w:szCs w:val="24"/>
          <w:lang w:eastAsia="he-IL"/>
        </w:rPr>
        <w:t>What is the Difference Indeed?: a Response to David Enoch’s Article 'What is the Difference Between Terrorist Acts and Targeted Killings?'</w:t>
      </w:r>
      <w:r w:rsidRPr="006474D3">
        <w:rPr>
          <w:rFonts w:ascii="Times New Roman" w:eastAsia="Calibri" w:hAnsi="Times New Roman" w:cs="Times New Roman"/>
          <w:sz w:val="24"/>
          <w:szCs w:val="24"/>
          <w:lang w:eastAsia="he-IL"/>
        </w:rPr>
        <w:t xml:space="preserve"> in </w:t>
      </w:r>
      <w:r w:rsidRPr="006474D3">
        <w:rPr>
          <w:rFonts w:ascii="Times New Roman" w:eastAsia="Calibri" w:hAnsi="Times New Roman" w:cs="Times New Roman"/>
          <w:smallCaps/>
          <w:sz w:val="24"/>
          <w:szCs w:val="24"/>
          <w:lang w:eastAsia="he-IL"/>
        </w:rPr>
        <w:t xml:space="preserve">Mordechai </w:t>
      </w:r>
      <w:proofErr w:type="spellStart"/>
      <w:r w:rsidRPr="006474D3">
        <w:rPr>
          <w:rFonts w:ascii="Times New Roman" w:eastAsia="Calibri" w:hAnsi="Times New Roman" w:cs="Times New Roman"/>
          <w:smallCaps/>
          <w:sz w:val="24"/>
          <w:szCs w:val="24"/>
          <w:lang w:eastAsia="he-IL"/>
        </w:rPr>
        <w:t>Kremnitzer</w:t>
      </w:r>
      <w:proofErr w:type="spellEnd"/>
      <w:r w:rsidRPr="006474D3">
        <w:rPr>
          <w:rFonts w:ascii="Times New Roman" w:eastAsia="Calibri" w:hAnsi="Times New Roman" w:cs="Times New Roman"/>
          <w:smallCaps/>
          <w:sz w:val="24"/>
          <w:szCs w:val="24"/>
          <w:lang w:eastAsia="he-IL"/>
        </w:rPr>
        <w:t xml:space="preserve"> (ed.), The Harming of Innocent Victims (2007) (Hebrew)</w:t>
      </w:r>
    </w:p>
    <w:p w:rsidR="006474D3" w:rsidRPr="006474D3" w:rsidRDefault="006474D3" w:rsidP="006474D3">
      <w:pPr>
        <w:numPr>
          <w:ilvl w:val="0"/>
          <w:numId w:val="9"/>
        </w:numPr>
        <w:bidi w:val="0"/>
        <w:spacing w:after="0" w:line="240" w:lineRule="auto"/>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i/>
          <w:iCs/>
          <w:sz w:val="24"/>
          <w:szCs w:val="24"/>
          <w:lang w:eastAsia="he-IL"/>
        </w:rPr>
        <w:t xml:space="preserve">Some Critical Thoughts on Proportionality </w:t>
      </w:r>
      <w:r w:rsidRPr="006474D3">
        <w:rPr>
          <w:rFonts w:ascii="Times New Roman" w:eastAsia="Calibri" w:hAnsi="Times New Roman" w:cs="Times New Roman"/>
          <w:sz w:val="24"/>
          <w:szCs w:val="24"/>
          <w:lang w:eastAsia="he-IL"/>
        </w:rPr>
        <w:t xml:space="preserve">in </w:t>
      </w:r>
      <w:r w:rsidRPr="000F523C">
        <w:rPr>
          <w:rFonts w:ascii="Times New Roman" w:eastAsia="Calibri" w:hAnsi="Times New Roman" w:cs="Times New Roman"/>
          <w:smallCaps/>
          <w:sz w:val="24"/>
          <w:szCs w:val="24"/>
          <w:lang w:eastAsia="he-IL"/>
        </w:rPr>
        <w:t xml:space="preserve">Giorgio Bongiovanni, Giovanni Sartor and Chiara </w:t>
      </w:r>
      <w:proofErr w:type="spellStart"/>
      <w:r w:rsidRPr="000F523C">
        <w:rPr>
          <w:rFonts w:ascii="Times New Roman" w:eastAsia="Calibri" w:hAnsi="Times New Roman" w:cs="Times New Roman"/>
          <w:smallCaps/>
          <w:sz w:val="24"/>
          <w:szCs w:val="24"/>
          <w:lang w:eastAsia="he-IL"/>
        </w:rPr>
        <w:t>Valentini</w:t>
      </w:r>
      <w:proofErr w:type="spellEnd"/>
      <w:r w:rsidRPr="000F523C">
        <w:rPr>
          <w:rFonts w:ascii="Times New Roman" w:eastAsia="Calibri" w:hAnsi="Times New Roman" w:cs="Times New Roman"/>
          <w:smallCaps/>
          <w:sz w:val="24"/>
          <w:szCs w:val="24"/>
          <w:lang w:eastAsia="he-IL"/>
        </w:rPr>
        <w:t xml:space="preserve"> (eds.), Reasonableness and the Law,</w:t>
      </w:r>
      <w:r w:rsidRPr="006474D3">
        <w:rPr>
          <w:rFonts w:ascii="Times New Roman" w:eastAsia="Calibri" w:hAnsi="Times New Roman" w:cs="Times New Roman"/>
          <w:sz w:val="24"/>
          <w:szCs w:val="24"/>
          <w:lang w:eastAsia="he-IL"/>
        </w:rPr>
        <w:t xml:space="preserve"> 251 (2009)</w:t>
      </w:r>
    </w:p>
    <w:p w:rsidR="006474D3" w:rsidRPr="006474D3" w:rsidRDefault="003E6ED7" w:rsidP="006474D3">
      <w:pPr>
        <w:numPr>
          <w:ilvl w:val="0"/>
          <w:numId w:val="9"/>
        </w:numPr>
        <w:bidi w:val="0"/>
        <w:spacing w:after="0" w:line="240" w:lineRule="auto"/>
        <w:outlineLvl w:val="0"/>
        <w:rPr>
          <w:rFonts w:ascii="Times New Roman" w:eastAsia="Calibri" w:hAnsi="Times New Roman" w:cs="Times New Roman"/>
          <w:sz w:val="24"/>
          <w:szCs w:val="24"/>
          <w:lang w:eastAsia="he-IL"/>
        </w:rPr>
      </w:pPr>
      <w:hyperlink r:id="rId16" w:history="1">
        <w:r w:rsidR="006474D3" w:rsidRPr="006474D3">
          <w:rPr>
            <w:rFonts w:ascii="Times New Roman" w:eastAsia="Calibri" w:hAnsi="Times New Roman" w:cs="Times New Roman"/>
            <w:i/>
            <w:iCs/>
            <w:color w:val="0000FF"/>
            <w:sz w:val="24"/>
            <w:szCs w:val="24"/>
            <w:u w:val="single"/>
            <w:lang w:eastAsia="he-IL"/>
          </w:rPr>
          <w:t>The Use of Foreign Law in Israeli Constitutional Decisions</w:t>
        </w:r>
      </w:hyperlink>
      <w:r w:rsidR="006474D3" w:rsidRPr="006474D3">
        <w:rPr>
          <w:rFonts w:ascii="Times New Roman" w:eastAsia="Calibri" w:hAnsi="Times New Roman" w:cs="Times New Roman"/>
          <w:sz w:val="24"/>
          <w:szCs w:val="24"/>
          <w:lang w:eastAsia="he-IL"/>
        </w:rPr>
        <w:t xml:space="preserve"> in </w:t>
      </w:r>
      <w:r w:rsidR="006474D3" w:rsidRPr="000F523C">
        <w:rPr>
          <w:rFonts w:ascii="Times New Roman" w:eastAsia="Calibri" w:hAnsi="Times New Roman" w:cs="Times New Roman"/>
          <w:smallCaps/>
          <w:sz w:val="24"/>
          <w:szCs w:val="24"/>
          <w:lang w:eastAsia="he-IL"/>
        </w:rPr>
        <w:t>Gideon Sapir, Daphne Barak-</w:t>
      </w:r>
      <w:proofErr w:type="spellStart"/>
      <w:r w:rsidR="006474D3" w:rsidRPr="000F523C">
        <w:rPr>
          <w:rFonts w:ascii="Times New Roman" w:eastAsia="Calibri" w:hAnsi="Times New Roman" w:cs="Times New Roman"/>
          <w:smallCaps/>
          <w:sz w:val="24"/>
          <w:szCs w:val="24"/>
          <w:lang w:eastAsia="he-IL"/>
        </w:rPr>
        <w:t>Erez</w:t>
      </w:r>
      <w:proofErr w:type="spellEnd"/>
      <w:r w:rsidR="006474D3" w:rsidRPr="000F523C">
        <w:rPr>
          <w:rFonts w:ascii="Times New Roman" w:eastAsia="Calibri" w:hAnsi="Times New Roman" w:cs="Times New Roman"/>
          <w:smallCaps/>
          <w:sz w:val="24"/>
          <w:szCs w:val="24"/>
          <w:lang w:eastAsia="he-IL"/>
        </w:rPr>
        <w:t xml:space="preserve"> &amp; </w:t>
      </w:r>
      <w:proofErr w:type="spellStart"/>
      <w:r w:rsidR="006474D3" w:rsidRPr="000F523C">
        <w:rPr>
          <w:rFonts w:ascii="Times New Roman" w:eastAsia="Calibri" w:hAnsi="Times New Roman" w:cs="Times New Roman"/>
          <w:smallCaps/>
          <w:sz w:val="24"/>
          <w:szCs w:val="24"/>
          <w:lang w:eastAsia="he-IL"/>
        </w:rPr>
        <w:t>Aharon</w:t>
      </w:r>
      <w:proofErr w:type="spellEnd"/>
      <w:r w:rsidR="006474D3" w:rsidRPr="000F523C">
        <w:rPr>
          <w:rFonts w:ascii="Times New Roman" w:eastAsia="Calibri" w:hAnsi="Times New Roman" w:cs="Times New Roman"/>
          <w:smallCaps/>
          <w:sz w:val="24"/>
          <w:szCs w:val="24"/>
          <w:lang w:eastAsia="he-IL"/>
        </w:rPr>
        <w:t xml:space="preserve"> Barak (eds.), Israeli Constitutional Law in the Making (Hart 2013</w:t>
      </w:r>
      <w:r w:rsidR="006474D3" w:rsidRPr="006474D3">
        <w:rPr>
          <w:rFonts w:ascii="Times New Roman" w:eastAsia="Calibri" w:hAnsi="Times New Roman" w:cs="Times New Roman"/>
          <w:sz w:val="24"/>
          <w:szCs w:val="24"/>
          <w:lang w:eastAsia="he-IL"/>
        </w:rPr>
        <w:t>)</w:t>
      </w:r>
    </w:p>
    <w:p w:rsidR="006474D3" w:rsidRPr="00326561" w:rsidRDefault="006474D3" w:rsidP="006474D3">
      <w:pPr>
        <w:numPr>
          <w:ilvl w:val="0"/>
          <w:numId w:val="9"/>
        </w:numPr>
        <w:bidi w:val="0"/>
        <w:spacing w:after="0" w:line="240" w:lineRule="auto"/>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i/>
          <w:iCs/>
          <w:sz w:val="24"/>
          <w:szCs w:val="24"/>
          <w:lang w:eastAsia="he-IL"/>
        </w:rPr>
        <w:t xml:space="preserve">Mapping the American Debate over Balancing </w:t>
      </w:r>
      <w:r w:rsidRPr="006474D3">
        <w:rPr>
          <w:rFonts w:ascii="Times New Roman" w:eastAsia="Calibri" w:hAnsi="Times New Roman" w:cs="Times New Roman"/>
          <w:sz w:val="24"/>
          <w:szCs w:val="24"/>
          <w:lang w:eastAsia="he-IL"/>
        </w:rPr>
        <w:t xml:space="preserve">in: </w:t>
      </w:r>
      <w:r w:rsidRPr="000F523C">
        <w:rPr>
          <w:rFonts w:ascii="Times New Roman" w:eastAsia="Calibri" w:hAnsi="Times New Roman" w:cs="Times New Roman"/>
          <w:smallCaps/>
          <w:sz w:val="24"/>
          <w:szCs w:val="24"/>
          <w:lang w:val="da-DK" w:eastAsia="he-IL"/>
        </w:rPr>
        <w:t>Gregoire Weber, Grant Huscroft, and Bradley Miller (eds.), Proportionality and the Rule of Law: Rights, Justification, Reasoning (Cambridge University Press 2013)</w:t>
      </w:r>
      <w:r w:rsidRPr="006474D3">
        <w:rPr>
          <w:rFonts w:ascii="Times New Roman" w:eastAsia="Calibri" w:hAnsi="Times New Roman" w:cs="Times New Roman"/>
          <w:sz w:val="24"/>
          <w:szCs w:val="24"/>
          <w:lang w:val="da-DK" w:eastAsia="he-IL"/>
        </w:rPr>
        <w:t>. </w:t>
      </w:r>
    </w:p>
    <w:p w:rsidR="00326561" w:rsidRPr="000F523C" w:rsidRDefault="00925B77" w:rsidP="000F523C">
      <w:pPr>
        <w:numPr>
          <w:ilvl w:val="0"/>
          <w:numId w:val="9"/>
        </w:numPr>
        <w:bidi w:val="0"/>
        <w:spacing w:after="0" w:line="240" w:lineRule="auto"/>
        <w:outlineLvl w:val="0"/>
        <w:rPr>
          <w:rFonts w:ascii="Times New Roman" w:eastAsia="Calibri" w:hAnsi="Times New Roman" w:cs="Times New Roman"/>
          <w:sz w:val="24"/>
          <w:szCs w:val="24"/>
          <w:lang w:eastAsia="he-IL"/>
        </w:rPr>
      </w:pPr>
      <w:r w:rsidRPr="00925B77">
        <w:rPr>
          <w:rFonts w:ascii="Times New Roman" w:eastAsia="Calibri" w:hAnsi="Times New Roman" w:cs="Times New Roman"/>
          <w:i/>
          <w:iCs/>
          <w:sz w:val="24"/>
          <w:szCs w:val="24"/>
          <w:lang w:eastAsia="he-IL"/>
        </w:rPr>
        <w:t>Administrative law, Constitutional Law, and Proportionality: The Administrative Origins of Constitutional Rights and How They Shaped Global Constitutionalism</w:t>
      </w:r>
      <w:r>
        <w:rPr>
          <w:rFonts w:ascii="Times New Roman" w:eastAsia="Calibri" w:hAnsi="Times New Roman" w:cs="Times New Roman"/>
          <w:i/>
          <w:iCs/>
          <w:sz w:val="24"/>
          <w:szCs w:val="24"/>
          <w:lang w:eastAsia="he-IL"/>
        </w:rPr>
        <w:t xml:space="preserve"> </w:t>
      </w:r>
      <w:r>
        <w:rPr>
          <w:rFonts w:ascii="Times New Roman" w:eastAsia="Calibri" w:hAnsi="Times New Roman" w:cs="Times New Roman"/>
          <w:sz w:val="24"/>
          <w:szCs w:val="24"/>
          <w:lang w:eastAsia="he-IL"/>
        </w:rPr>
        <w:t xml:space="preserve">in </w:t>
      </w:r>
      <w:r w:rsidRPr="000F523C">
        <w:rPr>
          <w:rFonts w:ascii="Times New Roman" w:eastAsia="Calibri" w:hAnsi="Times New Roman" w:cs="Times New Roman"/>
          <w:smallCaps/>
          <w:sz w:val="24"/>
          <w:szCs w:val="24"/>
          <w:lang w:eastAsia="he-IL"/>
        </w:rPr>
        <w:t xml:space="preserve">Vicky Jackson and Mark </w:t>
      </w:r>
      <w:proofErr w:type="spellStart"/>
      <w:r w:rsidRPr="000F523C">
        <w:rPr>
          <w:rFonts w:ascii="Times New Roman" w:eastAsia="Calibri" w:hAnsi="Times New Roman" w:cs="Times New Roman"/>
          <w:smallCaps/>
          <w:sz w:val="24"/>
          <w:szCs w:val="24"/>
          <w:lang w:eastAsia="he-IL"/>
        </w:rPr>
        <w:t>Tushnet</w:t>
      </w:r>
      <w:proofErr w:type="spellEnd"/>
      <w:r w:rsidRPr="000F523C">
        <w:rPr>
          <w:rFonts w:ascii="Times New Roman" w:eastAsia="Calibri" w:hAnsi="Times New Roman" w:cs="Times New Roman"/>
          <w:smallCaps/>
          <w:sz w:val="24"/>
          <w:szCs w:val="24"/>
          <w:lang w:eastAsia="he-IL"/>
        </w:rPr>
        <w:t xml:space="preserve"> (eds.) Proportionality: New Frontiers, New Challenges</w:t>
      </w:r>
      <w:r w:rsidR="000F523C" w:rsidRPr="000F523C">
        <w:rPr>
          <w:rFonts w:ascii="Times New Roman" w:eastAsia="Calibri" w:hAnsi="Times New Roman" w:cs="Times New Roman"/>
          <w:smallCaps/>
          <w:sz w:val="24"/>
          <w:szCs w:val="24"/>
          <w:lang w:eastAsia="he-IL"/>
        </w:rPr>
        <w:t xml:space="preserve"> (Cambridge University Press)</w:t>
      </w:r>
      <w:r w:rsidR="000F523C">
        <w:rPr>
          <w:rFonts w:ascii="Times New Roman" w:eastAsia="Calibri" w:hAnsi="Times New Roman" w:cs="Times New Roman"/>
          <w:sz w:val="24"/>
          <w:szCs w:val="24"/>
          <w:lang w:eastAsia="he-IL"/>
        </w:rPr>
        <w:t xml:space="preserve"> (forthcoming 2016, article co-written with Moshe Cohen-</w:t>
      </w:r>
      <w:proofErr w:type="spellStart"/>
      <w:r w:rsidR="000F523C">
        <w:rPr>
          <w:rFonts w:ascii="Times New Roman" w:eastAsia="Calibri" w:hAnsi="Times New Roman" w:cs="Times New Roman"/>
          <w:sz w:val="24"/>
          <w:szCs w:val="24"/>
          <w:lang w:eastAsia="he-IL"/>
        </w:rPr>
        <w:t>Eliya</w:t>
      </w:r>
      <w:proofErr w:type="spellEnd"/>
      <w:r w:rsidR="000F523C">
        <w:rPr>
          <w:rFonts w:ascii="Times New Roman" w:eastAsia="Calibri" w:hAnsi="Times New Roman" w:cs="Times New Roman"/>
          <w:sz w:val="24"/>
          <w:szCs w:val="24"/>
          <w:lang w:eastAsia="he-IL"/>
        </w:rPr>
        <w:t xml:space="preserve">) </w:t>
      </w:r>
    </w:p>
    <w:p w:rsidR="003D2B9B" w:rsidRPr="006474D3" w:rsidRDefault="003D2B9B" w:rsidP="003D2B9B">
      <w:pPr>
        <w:bidi w:val="0"/>
        <w:spacing w:after="0" w:line="240" w:lineRule="auto"/>
        <w:ind w:left="720"/>
        <w:outlineLvl w:val="0"/>
        <w:rPr>
          <w:rFonts w:ascii="Times New Roman" w:eastAsia="Calibri" w:hAnsi="Times New Roman" w:cs="Times New Roman"/>
          <w:sz w:val="24"/>
          <w:szCs w:val="24"/>
          <w:lang w:eastAsia="he-IL"/>
        </w:rPr>
      </w:pPr>
    </w:p>
    <w:p w:rsidR="006474D3" w:rsidRDefault="0042517E" w:rsidP="006474D3">
      <w:pPr>
        <w:bidi w:val="0"/>
        <w:spacing w:after="0" w:line="240" w:lineRule="auto"/>
        <w:outlineLvl w:val="0"/>
        <w:rPr>
          <w:rFonts w:ascii="Times New Roman" w:eastAsia="Calibri" w:hAnsi="Times New Roman" w:cs="Times New Roman"/>
          <w:sz w:val="24"/>
          <w:szCs w:val="24"/>
          <w:lang w:eastAsia="he-IL"/>
        </w:rPr>
      </w:pPr>
      <w:r>
        <w:rPr>
          <w:rFonts w:ascii="Times New Roman" w:eastAsia="Calibri" w:hAnsi="Times New Roman" w:cs="Times New Roman"/>
          <w:sz w:val="24"/>
          <w:szCs w:val="24"/>
          <w:lang w:eastAsia="he-IL"/>
        </w:rPr>
        <w:t>E</w:t>
      </w:r>
      <w:r w:rsidR="003D2B9B">
        <w:rPr>
          <w:rFonts w:ascii="Times New Roman" w:eastAsia="Calibri" w:hAnsi="Times New Roman" w:cs="Times New Roman"/>
          <w:sz w:val="24"/>
          <w:szCs w:val="24"/>
          <w:lang w:eastAsia="he-IL"/>
        </w:rPr>
        <w:t>. Op-Eds</w:t>
      </w:r>
      <w:r>
        <w:rPr>
          <w:rFonts w:ascii="Times New Roman" w:eastAsia="Calibri" w:hAnsi="Times New Roman" w:cs="Times New Roman"/>
          <w:sz w:val="24"/>
          <w:szCs w:val="24"/>
          <w:lang w:eastAsia="he-IL"/>
        </w:rPr>
        <w:t>.</w:t>
      </w:r>
    </w:p>
    <w:p w:rsidR="003D2B9B" w:rsidRPr="006474D3" w:rsidRDefault="003D2B9B" w:rsidP="003D2B9B">
      <w:pPr>
        <w:bidi w:val="0"/>
        <w:spacing w:after="0" w:line="240" w:lineRule="auto"/>
        <w:outlineLvl w:val="0"/>
        <w:rPr>
          <w:rFonts w:ascii="Times New Roman" w:eastAsia="Calibri" w:hAnsi="Times New Roman" w:cs="Times New Roman"/>
          <w:sz w:val="24"/>
          <w:szCs w:val="24"/>
          <w:lang w:eastAsia="he-IL"/>
        </w:rPr>
      </w:pPr>
    </w:p>
    <w:p w:rsidR="006474D3" w:rsidRPr="006474D3" w:rsidRDefault="00E751FC" w:rsidP="006474D3">
      <w:pPr>
        <w:bidi w:val="0"/>
        <w:spacing w:after="0" w:line="240" w:lineRule="auto"/>
        <w:ind w:left="851" w:hanging="425"/>
        <w:outlineLvl w:val="0"/>
        <w:rPr>
          <w:rFonts w:ascii="Times New Roman" w:eastAsia="Calibri" w:hAnsi="Times New Roman" w:cs="Times New Roman"/>
          <w:sz w:val="24"/>
          <w:szCs w:val="24"/>
          <w:lang w:eastAsia="he-IL"/>
        </w:rPr>
      </w:pPr>
      <w:r>
        <w:rPr>
          <w:rFonts w:ascii="Times New Roman" w:eastAsia="Calibri" w:hAnsi="Times New Roman" w:cs="Times New Roman"/>
          <w:sz w:val="24"/>
          <w:szCs w:val="24"/>
          <w:lang w:eastAsia="he-IL"/>
        </w:rPr>
        <w:t xml:space="preserve">1.   </w:t>
      </w:r>
      <w:proofErr w:type="spellStart"/>
      <w:r w:rsidR="006474D3" w:rsidRPr="006474D3">
        <w:rPr>
          <w:rFonts w:ascii="Times New Roman" w:eastAsia="Calibri" w:hAnsi="Times New Roman" w:cs="Times New Roman"/>
          <w:sz w:val="24"/>
          <w:szCs w:val="24"/>
          <w:lang w:eastAsia="he-IL"/>
        </w:rPr>
        <w:t>Haaretz</w:t>
      </w:r>
      <w:proofErr w:type="spellEnd"/>
      <w:r w:rsidR="006474D3" w:rsidRPr="006474D3">
        <w:rPr>
          <w:rFonts w:ascii="Times New Roman" w:eastAsia="Calibri" w:hAnsi="Times New Roman" w:cs="Times New Roman"/>
          <w:sz w:val="24"/>
          <w:szCs w:val="24"/>
          <w:lang w:eastAsia="he-IL"/>
        </w:rPr>
        <w:t xml:space="preserve"> – </w:t>
      </w:r>
      <w:hyperlink r:id="rId17" w:history="1">
        <w:r w:rsidR="006474D3" w:rsidRPr="006474D3">
          <w:rPr>
            <w:rStyle w:val="Hyperlink"/>
            <w:rFonts w:ascii="Times New Roman" w:eastAsia="Calibri" w:hAnsi="Times New Roman" w:cs="Times New Roman"/>
            <w:i/>
            <w:iCs/>
            <w:sz w:val="24"/>
            <w:szCs w:val="24"/>
            <w:lang w:eastAsia="he-IL"/>
          </w:rPr>
          <w:t>A Ride in the Bus of Fools</w:t>
        </w:r>
      </w:hyperlink>
      <w:r w:rsidR="006474D3" w:rsidRPr="006474D3">
        <w:rPr>
          <w:rFonts w:ascii="Times New Roman" w:eastAsia="Calibri" w:hAnsi="Times New Roman" w:cs="Times New Roman"/>
          <w:sz w:val="24"/>
          <w:szCs w:val="24"/>
          <w:lang w:eastAsia="he-IL"/>
        </w:rPr>
        <w:t xml:space="preserve"> (on cultural clashes in the Israeli society through the lens of public transportation) 2010 (Hebrew)</w:t>
      </w:r>
    </w:p>
    <w:p w:rsidR="006474D3" w:rsidRPr="006474D3" w:rsidRDefault="00E751FC" w:rsidP="006474D3">
      <w:pPr>
        <w:bidi w:val="0"/>
        <w:spacing w:after="0" w:line="240" w:lineRule="auto"/>
        <w:ind w:left="851" w:hanging="425"/>
        <w:outlineLvl w:val="0"/>
        <w:rPr>
          <w:rFonts w:ascii="Times New Roman" w:eastAsia="Calibri" w:hAnsi="Times New Roman" w:cs="Times New Roman"/>
          <w:sz w:val="24"/>
          <w:szCs w:val="24"/>
          <w:lang w:eastAsia="he-IL"/>
        </w:rPr>
      </w:pPr>
      <w:r>
        <w:rPr>
          <w:rFonts w:ascii="Times New Roman" w:eastAsia="Calibri" w:hAnsi="Times New Roman" w:cs="Times New Roman"/>
          <w:sz w:val="24"/>
          <w:szCs w:val="24"/>
          <w:lang w:eastAsia="he-IL"/>
        </w:rPr>
        <w:t xml:space="preserve">2.   </w:t>
      </w:r>
      <w:proofErr w:type="spellStart"/>
      <w:r w:rsidR="006474D3" w:rsidRPr="006474D3">
        <w:rPr>
          <w:rFonts w:ascii="Times New Roman" w:eastAsia="Calibri" w:hAnsi="Times New Roman" w:cs="Times New Roman"/>
          <w:sz w:val="24"/>
          <w:szCs w:val="24"/>
          <w:lang w:eastAsia="he-IL"/>
        </w:rPr>
        <w:t>Haaretz</w:t>
      </w:r>
      <w:proofErr w:type="spellEnd"/>
      <w:r w:rsidR="006474D3" w:rsidRPr="006474D3">
        <w:rPr>
          <w:rFonts w:ascii="Times New Roman" w:eastAsia="Calibri" w:hAnsi="Times New Roman" w:cs="Times New Roman"/>
          <w:sz w:val="24"/>
          <w:szCs w:val="24"/>
          <w:lang w:eastAsia="he-IL"/>
        </w:rPr>
        <w:t xml:space="preserve"> – </w:t>
      </w:r>
      <w:hyperlink r:id="rId18" w:history="1">
        <w:r w:rsidR="006474D3" w:rsidRPr="006474D3">
          <w:rPr>
            <w:rStyle w:val="Hyperlink"/>
            <w:rFonts w:ascii="Times New Roman" w:eastAsia="Calibri" w:hAnsi="Times New Roman" w:cs="Times New Roman"/>
            <w:i/>
            <w:iCs/>
            <w:sz w:val="24"/>
            <w:szCs w:val="24"/>
            <w:lang w:eastAsia="he-IL"/>
          </w:rPr>
          <w:t>The Rabin Game</w:t>
        </w:r>
      </w:hyperlink>
      <w:r w:rsidR="006474D3" w:rsidRPr="006474D3">
        <w:rPr>
          <w:rFonts w:ascii="Times New Roman" w:eastAsia="Calibri" w:hAnsi="Times New Roman" w:cs="Times New Roman"/>
          <w:sz w:val="24"/>
          <w:szCs w:val="24"/>
          <w:lang w:eastAsia="he-IL"/>
        </w:rPr>
        <w:t xml:space="preserve"> (on teaching pre-school children on the Rabin Assassination) 2010 (Hebrew)</w:t>
      </w:r>
    </w:p>
    <w:p w:rsidR="006474D3" w:rsidRDefault="00E751FC" w:rsidP="006474D3">
      <w:pPr>
        <w:bidi w:val="0"/>
        <w:spacing w:after="0" w:line="240" w:lineRule="auto"/>
        <w:ind w:left="851" w:hanging="425"/>
        <w:outlineLvl w:val="0"/>
        <w:rPr>
          <w:rFonts w:ascii="Times New Roman" w:eastAsia="Calibri" w:hAnsi="Times New Roman" w:cs="Times New Roman"/>
          <w:sz w:val="24"/>
          <w:szCs w:val="24"/>
          <w:lang w:eastAsia="he-IL"/>
        </w:rPr>
      </w:pPr>
      <w:r>
        <w:rPr>
          <w:rFonts w:ascii="Times New Roman" w:eastAsia="Calibri" w:hAnsi="Times New Roman" w:cs="Times New Roman"/>
          <w:sz w:val="24"/>
          <w:szCs w:val="24"/>
          <w:lang w:eastAsia="he-IL"/>
        </w:rPr>
        <w:t xml:space="preserve">3.   </w:t>
      </w:r>
      <w:proofErr w:type="spellStart"/>
      <w:r w:rsidR="006474D3" w:rsidRPr="006474D3">
        <w:rPr>
          <w:rFonts w:ascii="Times New Roman" w:eastAsia="Calibri" w:hAnsi="Times New Roman" w:cs="Times New Roman"/>
          <w:sz w:val="24"/>
          <w:szCs w:val="24"/>
          <w:lang w:eastAsia="he-IL"/>
        </w:rPr>
        <w:t>Haaretz</w:t>
      </w:r>
      <w:proofErr w:type="spellEnd"/>
      <w:r w:rsidR="006474D3" w:rsidRPr="006474D3">
        <w:rPr>
          <w:rFonts w:ascii="Times New Roman" w:eastAsia="Calibri" w:hAnsi="Times New Roman" w:cs="Times New Roman"/>
          <w:sz w:val="24"/>
          <w:szCs w:val="24"/>
          <w:lang w:eastAsia="he-IL"/>
        </w:rPr>
        <w:t xml:space="preserve"> – </w:t>
      </w:r>
      <w:hyperlink r:id="rId19" w:history="1">
        <w:r w:rsidR="006474D3" w:rsidRPr="006474D3">
          <w:rPr>
            <w:rStyle w:val="Hyperlink"/>
            <w:rFonts w:ascii="Times New Roman" w:eastAsia="Calibri" w:hAnsi="Times New Roman" w:cs="Times New Roman"/>
            <w:i/>
            <w:iCs/>
            <w:sz w:val="24"/>
            <w:szCs w:val="24"/>
            <w:lang w:eastAsia="he-IL"/>
          </w:rPr>
          <w:t>A Continuous Constitutional Crisis</w:t>
        </w:r>
      </w:hyperlink>
      <w:r w:rsidR="006474D3" w:rsidRPr="006474D3">
        <w:rPr>
          <w:rFonts w:ascii="Times New Roman" w:eastAsia="Calibri" w:hAnsi="Times New Roman" w:cs="Times New Roman"/>
          <w:sz w:val="24"/>
          <w:szCs w:val="24"/>
          <w:lang w:eastAsia="he-IL"/>
        </w:rPr>
        <w:t xml:space="preserve"> (on the implication of the nomination of </w:t>
      </w:r>
      <w:proofErr w:type="spellStart"/>
      <w:r w:rsidR="006474D3" w:rsidRPr="006474D3">
        <w:rPr>
          <w:rFonts w:ascii="Times New Roman" w:eastAsia="Calibri" w:hAnsi="Times New Roman" w:cs="Times New Roman"/>
          <w:sz w:val="24"/>
          <w:szCs w:val="24"/>
          <w:lang w:eastAsia="he-IL"/>
        </w:rPr>
        <w:t>Ayelet</w:t>
      </w:r>
      <w:proofErr w:type="spellEnd"/>
      <w:r w:rsidR="006474D3" w:rsidRPr="006474D3">
        <w:rPr>
          <w:rFonts w:ascii="Times New Roman" w:eastAsia="Calibri" w:hAnsi="Times New Roman" w:cs="Times New Roman"/>
          <w:sz w:val="24"/>
          <w:szCs w:val="24"/>
          <w:lang w:eastAsia="he-IL"/>
        </w:rPr>
        <w:t xml:space="preserve"> </w:t>
      </w:r>
      <w:proofErr w:type="spellStart"/>
      <w:r w:rsidR="006474D3" w:rsidRPr="006474D3">
        <w:rPr>
          <w:rFonts w:ascii="Times New Roman" w:eastAsia="Calibri" w:hAnsi="Times New Roman" w:cs="Times New Roman"/>
          <w:sz w:val="24"/>
          <w:szCs w:val="24"/>
          <w:lang w:eastAsia="he-IL"/>
        </w:rPr>
        <w:t>Shaked</w:t>
      </w:r>
      <w:proofErr w:type="spellEnd"/>
      <w:r w:rsidR="006474D3" w:rsidRPr="006474D3">
        <w:rPr>
          <w:rFonts w:ascii="Times New Roman" w:eastAsia="Calibri" w:hAnsi="Times New Roman" w:cs="Times New Roman"/>
          <w:sz w:val="24"/>
          <w:szCs w:val="24"/>
          <w:lang w:eastAsia="he-IL"/>
        </w:rPr>
        <w:t xml:space="preserve"> to the position of minister of justice) 2015 (Hebrew)</w:t>
      </w:r>
    </w:p>
    <w:p w:rsidR="00075EA3" w:rsidRPr="006474D3" w:rsidRDefault="00075EA3" w:rsidP="00075EA3">
      <w:pPr>
        <w:bidi w:val="0"/>
        <w:spacing w:after="0" w:line="240" w:lineRule="auto"/>
        <w:ind w:left="851" w:hanging="425"/>
        <w:outlineLvl w:val="0"/>
        <w:rPr>
          <w:rFonts w:ascii="Times New Roman" w:eastAsia="Calibri" w:hAnsi="Times New Roman" w:cs="Times New Roman"/>
          <w:sz w:val="24"/>
          <w:szCs w:val="24"/>
          <w:lang w:eastAsia="he-IL"/>
        </w:rPr>
      </w:pPr>
    </w:p>
    <w:p w:rsidR="006474D3" w:rsidRDefault="0042517E" w:rsidP="006474D3">
      <w:pPr>
        <w:bidi w:val="0"/>
        <w:spacing w:after="0" w:line="240" w:lineRule="auto"/>
        <w:rPr>
          <w:rFonts w:ascii="Times New Roman" w:eastAsia="Calibri" w:hAnsi="Times New Roman" w:cs="Times New Roman"/>
          <w:sz w:val="24"/>
          <w:szCs w:val="24"/>
          <w:lang w:eastAsia="he-IL"/>
        </w:rPr>
      </w:pPr>
      <w:r>
        <w:rPr>
          <w:rFonts w:ascii="Times New Roman" w:eastAsia="Calibri" w:hAnsi="Times New Roman" w:cs="Times New Roman"/>
          <w:sz w:val="24"/>
          <w:szCs w:val="24"/>
          <w:lang w:eastAsia="he-IL"/>
        </w:rPr>
        <w:t>F</w:t>
      </w:r>
      <w:r w:rsidR="009C0F20">
        <w:rPr>
          <w:rFonts w:ascii="Times New Roman" w:eastAsia="Calibri" w:hAnsi="Times New Roman" w:cs="Times New Roman"/>
          <w:sz w:val="24"/>
          <w:szCs w:val="24"/>
          <w:lang w:eastAsia="he-IL"/>
        </w:rPr>
        <w:t>. Work</w:t>
      </w:r>
      <w:r w:rsidR="00C32AFE">
        <w:rPr>
          <w:rFonts w:ascii="Times New Roman" w:eastAsia="Calibri" w:hAnsi="Times New Roman" w:cs="Times New Roman"/>
          <w:sz w:val="24"/>
          <w:szCs w:val="24"/>
          <w:lang w:eastAsia="he-IL"/>
        </w:rPr>
        <w:t>s</w:t>
      </w:r>
      <w:r w:rsidR="009C0F20">
        <w:rPr>
          <w:rFonts w:ascii="Times New Roman" w:eastAsia="Calibri" w:hAnsi="Times New Roman" w:cs="Times New Roman"/>
          <w:sz w:val="24"/>
          <w:szCs w:val="24"/>
          <w:lang w:eastAsia="he-IL"/>
        </w:rPr>
        <w:t xml:space="preserve"> in Progress</w:t>
      </w:r>
    </w:p>
    <w:p w:rsidR="009C0F20" w:rsidRDefault="009C0F20" w:rsidP="009C0F20">
      <w:pPr>
        <w:bidi w:val="0"/>
        <w:spacing w:after="0" w:line="240" w:lineRule="auto"/>
        <w:rPr>
          <w:rFonts w:ascii="Times New Roman" w:eastAsia="Calibri" w:hAnsi="Times New Roman" w:cs="Times New Roman"/>
          <w:sz w:val="24"/>
          <w:szCs w:val="24"/>
          <w:lang w:eastAsia="he-IL"/>
        </w:rPr>
      </w:pPr>
    </w:p>
    <w:p w:rsidR="009C0F20" w:rsidRDefault="00C32AFE" w:rsidP="0042517E">
      <w:pPr>
        <w:pStyle w:val="ListParagraph"/>
        <w:numPr>
          <w:ilvl w:val="0"/>
          <w:numId w:val="11"/>
        </w:numPr>
        <w:bidi w:val="0"/>
        <w:spacing w:after="0" w:line="240" w:lineRule="auto"/>
        <w:ind w:left="851" w:hanging="425"/>
        <w:rPr>
          <w:rFonts w:ascii="Times New Roman" w:eastAsia="Calibri" w:hAnsi="Times New Roman" w:cs="Times New Roman"/>
          <w:sz w:val="24"/>
          <w:szCs w:val="24"/>
          <w:lang w:eastAsia="he-IL"/>
        </w:rPr>
      </w:pPr>
      <w:r w:rsidRPr="00C364BB">
        <w:rPr>
          <w:rFonts w:ascii="Times New Roman" w:eastAsia="Calibri" w:hAnsi="Times New Roman" w:cs="Times New Roman"/>
          <w:i/>
          <w:iCs/>
          <w:sz w:val="24"/>
          <w:szCs w:val="24"/>
          <w:lang w:eastAsia="he-IL"/>
        </w:rPr>
        <w:t>Blood and Religion</w:t>
      </w:r>
      <w:r w:rsidR="009C0F20" w:rsidRPr="00C364BB">
        <w:rPr>
          <w:rFonts w:ascii="Times New Roman" w:eastAsia="Calibri" w:hAnsi="Times New Roman" w:cs="Times New Roman"/>
          <w:i/>
          <w:iCs/>
          <w:sz w:val="24"/>
          <w:szCs w:val="24"/>
          <w:lang w:eastAsia="he-IL"/>
        </w:rPr>
        <w:t>: The Constitutional Debate in Europe over Ritual Animal Slaughter and Male Circumcision</w:t>
      </w:r>
      <w:r w:rsidR="009C0F20">
        <w:rPr>
          <w:rFonts w:ascii="Times New Roman" w:eastAsia="Calibri" w:hAnsi="Times New Roman" w:cs="Times New Roman"/>
          <w:sz w:val="24"/>
          <w:szCs w:val="24"/>
          <w:lang w:eastAsia="he-IL"/>
        </w:rPr>
        <w:t xml:space="preserve"> (</w:t>
      </w:r>
      <w:r>
        <w:rPr>
          <w:rFonts w:ascii="Times New Roman" w:eastAsia="Calibri" w:hAnsi="Times New Roman" w:cs="Times New Roman"/>
          <w:sz w:val="24"/>
          <w:szCs w:val="24"/>
          <w:lang w:eastAsia="he-IL"/>
        </w:rPr>
        <w:t xml:space="preserve">article </w:t>
      </w:r>
      <w:r w:rsidR="0042517E">
        <w:rPr>
          <w:rFonts w:ascii="Times New Roman" w:eastAsia="Calibri" w:hAnsi="Times New Roman" w:cs="Times New Roman"/>
          <w:sz w:val="24"/>
          <w:szCs w:val="24"/>
          <w:lang w:eastAsia="he-IL"/>
        </w:rPr>
        <w:t>presented at</w:t>
      </w:r>
      <w:r w:rsidR="009C0F20">
        <w:rPr>
          <w:rFonts w:ascii="Times New Roman" w:eastAsia="Calibri" w:hAnsi="Times New Roman" w:cs="Times New Roman"/>
          <w:sz w:val="24"/>
          <w:szCs w:val="24"/>
          <w:lang w:eastAsia="he-IL"/>
        </w:rPr>
        <w:t xml:space="preserve"> a conference on Animal Rights in Comparative Constitutional Law, </w:t>
      </w:r>
      <w:r>
        <w:rPr>
          <w:rFonts w:ascii="Times New Roman" w:eastAsia="Calibri" w:hAnsi="Times New Roman" w:cs="Times New Roman"/>
          <w:sz w:val="24"/>
          <w:szCs w:val="24"/>
          <w:lang w:eastAsia="he-IL"/>
        </w:rPr>
        <w:t xml:space="preserve">held at </w:t>
      </w:r>
      <w:r w:rsidR="009C0F20">
        <w:rPr>
          <w:rFonts w:ascii="Times New Roman" w:eastAsia="Calibri" w:hAnsi="Times New Roman" w:cs="Times New Roman"/>
          <w:sz w:val="24"/>
          <w:szCs w:val="24"/>
          <w:lang w:eastAsia="he-IL"/>
        </w:rPr>
        <w:t>Harvard Law School</w:t>
      </w:r>
      <w:r>
        <w:rPr>
          <w:rFonts w:ascii="Times New Roman" w:eastAsia="Calibri" w:hAnsi="Times New Roman" w:cs="Times New Roman"/>
          <w:sz w:val="24"/>
          <w:szCs w:val="24"/>
          <w:lang w:eastAsia="he-IL"/>
        </w:rPr>
        <w:t>, February 2016).</w:t>
      </w:r>
    </w:p>
    <w:p w:rsidR="009C0F20" w:rsidRDefault="00C32AFE" w:rsidP="00C32AFE">
      <w:pPr>
        <w:pStyle w:val="ListParagraph"/>
        <w:numPr>
          <w:ilvl w:val="0"/>
          <w:numId w:val="11"/>
        </w:numPr>
        <w:bidi w:val="0"/>
        <w:spacing w:after="0" w:line="240" w:lineRule="auto"/>
        <w:ind w:left="851" w:hanging="425"/>
        <w:rPr>
          <w:rFonts w:ascii="Times New Roman" w:eastAsia="Calibri" w:hAnsi="Times New Roman" w:cs="Times New Roman"/>
          <w:sz w:val="24"/>
          <w:szCs w:val="24"/>
          <w:lang w:eastAsia="he-IL"/>
        </w:rPr>
      </w:pPr>
      <w:r w:rsidRPr="00C364BB">
        <w:rPr>
          <w:rFonts w:ascii="Times New Roman" w:eastAsia="Calibri" w:hAnsi="Times New Roman" w:cs="Times New Roman"/>
          <w:i/>
          <w:iCs/>
          <w:sz w:val="24"/>
          <w:szCs w:val="24"/>
          <w:lang w:eastAsia="he-IL"/>
        </w:rPr>
        <w:t>The Hidden Text of the Israeli Constitution</w:t>
      </w:r>
      <w:r>
        <w:rPr>
          <w:rFonts w:ascii="Times New Roman" w:eastAsia="Calibri" w:hAnsi="Times New Roman" w:cs="Times New Roman"/>
          <w:sz w:val="24"/>
          <w:szCs w:val="24"/>
          <w:lang w:eastAsia="he-IL"/>
        </w:rPr>
        <w:t xml:space="preserve"> (article written for a conference on The Invisible Constitution in Comparative Perspectives, to be held in Melbourne, Australia, on May 2016)</w:t>
      </w:r>
    </w:p>
    <w:p w:rsidR="004154B2" w:rsidRDefault="004154B2" w:rsidP="004154B2">
      <w:pPr>
        <w:pStyle w:val="ListParagraph"/>
        <w:numPr>
          <w:ilvl w:val="0"/>
          <w:numId w:val="11"/>
        </w:numPr>
        <w:bidi w:val="0"/>
        <w:spacing w:after="0" w:line="240" w:lineRule="auto"/>
        <w:ind w:left="851" w:hanging="425"/>
        <w:rPr>
          <w:rFonts w:ascii="Times New Roman" w:eastAsia="Calibri" w:hAnsi="Times New Roman" w:cs="Times New Roman"/>
          <w:sz w:val="24"/>
          <w:szCs w:val="24"/>
          <w:lang w:eastAsia="he-IL"/>
        </w:rPr>
      </w:pPr>
      <w:r w:rsidRPr="00C364BB">
        <w:rPr>
          <w:rFonts w:ascii="Times New Roman" w:eastAsia="Calibri" w:hAnsi="Times New Roman" w:cs="Times New Roman"/>
          <w:i/>
          <w:iCs/>
          <w:sz w:val="24"/>
          <w:szCs w:val="24"/>
          <w:lang w:eastAsia="he-IL"/>
        </w:rPr>
        <w:lastRenderedPageBreak/>
        <w:t>Nominations for High State Offices in Israel: Media, Politics and the Attorney General, in an Unstable Setting</w:t>
      </w:r>
      <w:r>
        <w:rPr>
          <w:rFonts w:ascii="Times New Roman" w:eastAsia="Calibri" w:hAnsi="Times New Roman" w:cs="Times New Roman"/>
          <w:sz w:val="24"/>
          <w:szCs w:val="24"/>
          <w:lang w:eastAsia="he-IL"/>
        </w:rPr>
        <w:t xml:space="preserve"> (written for an issue of Haifa Law Review on the Attorney General)</w:t>
      </w:r>
      <w:r w:rsidR="00C364BB">
        <w:rPr>
          <w:rFonts w:ascii="Times New Roman" w:eastAsia="Calibri" w:hAnsi="Times New Roman" w:cs="Times New Roman"/>
          <w:sz w:val="24"/>
          <w:szCs w:val="24"/>
          <w:lang w:eastAsia="he-IL"/>
        </w:rPr>
        <w:t xml:space="preserve"> (Hebrew)</w:t>
      </w:r>
    </w:p>
    <w:p w:rsidR="00075EA3" w:rsidRPr="009C0F20" w:rsidRDefault="00075EA3" w:rsidP="00075EA3">
      <w:pPr>
        <w:pStyle w:val="ListParagraph"/>
        <w:bidi w:val="0"/>
        <w:spacing w:after="0" w:line="240" w:lineRule="auto"/>
        <w:ind w:left="851"/>
        <w:rPr>
          <w:rFonts w:ascii="Times New Roman" w:eastAsia="Calibri" w:hAnsi="Times New Roman" w:cs="Times New Roman"/>
          <w:sz w:val="24"/>
          <w:szCs w:val="24"/>
          <w:lang w:eastAsia="he-IL"/>
        </w:rPr>
      </w:pPr>
    </w:p>
    <w:p w:rsidR="00311D10" w:rsidRDefault="00E63A77" w:rsidP="00CF6579">
      <w:pPr>
        <w:keepNext/>
        <w:bidi w:val="0"/>
        <w:spacing w:after="0" w:line="240" w:lineRule="auto"/>
        <w:ind w:left="2700" w:hanging="2700"/>
        <w:jc w:val="both"/>
        <w:outlineLvl w:val="3"/>
        <w:rPr>
          <w:rFonts w:ascii="Cambria" w:eastAsia="Times New Roman" w:hAnsi="Cambria" w:cs="Times New Roman"/>
          <w:b/>
          <w:bCs/>
          <w:i/>
          <w:iCs/>
          <w:color w:val="4F81BD"/>
          <w:sz w:val="24"/>
          <w:szCs w:val="24"/>
          <w:lang w:eastAsia="he-IL"/>
        </w:rPr>
      </w:pPr>
      <w:r>
        <w:rPr>
          <w:rFonts w:ascii="Cambria" w:eastAsia="Times New Roman" w:hAnsi="Cambria" w:cs="Times New Roman"/>
          <w:b/>
          <w:bCs/>
          <w:i/>
          <w:iCs/>
          <w:color w:val="4F81BD"/>
          <w:sz w:val="24"/>
          <w:szCs w:val="24"/>
          <w:lang w:eastAsia="he-IL"/>
        </w:rPr>
        <w:t>9</w:t>
      </w:r>
      <w:r w:rsidR="00C556B2" w:rsidRPr="006474D3">
        <w:rPr>
          <w:rFonts w:ascii="Cambria" w:eastAsia="Times New Roman" w:hAnsi="Cambria" w:cs="Times New Roman"/>
          <w:b/>
          <w:bCs/>
          <w:i/>
          <w:iCs/>
          <w:color w:val="4F81BD"/>
          <w:sz w:val="24"/>
          <w:szCs w:val="24"/>
          <w:lang w:eastAsia="he-IL"/>
        </w:rPr>
        <w:t>. Participation in Scholarly Conferences</w:t>
      </w:r>
      <w:r w:rsidR="007B5CB4" w:rsidRPr="006474D3">
        <w:rPr>
          <w:rFonts w:ascii="Cambria" w:eastAsia="Times New Roman" w:hAnsi="Cambria" w:cs="Times New Roman"/>
          <w:b/>
          <w:bCs/>
          <w:i/>
          <w:iCs/>
          <w:color w:val="4F81BD"/>
          <w:sz w:val="24"/>
          <w:szCs w:val="24"/>
          <w:lang w:eastAsia="he-IL"/>
        </w:rPr>
        <w:t xml:space="preserve"> and Workshops</w:t>
      </w:r>
      <w:r w:rsidR="00C556B2" w:rsidRPr="006474D3">
        <w:rPr>
          <w:rFonts w:ascii="Cambria" w:eastAsia="Times New Roman" w:hAnsi="Cambria" w:cs="Times New Roman"/>
          <w:b/>
          <w:bCs/>
          <w:i/>
          <w:iCs/>
          <w:color w:val="4F81BD"/>
          <w:sz w:val="24"/>
          <w:szCs w:val="24"/>
          <w:lang w:eastAsia="he-IL"/>
        </w:rPr>
        <w:t xml:space="preserve"> </w:t>
      </w:r>
      <w:r w:rsidR="00CF6579" w:rsidRPr="006474D3">
        <w:rPr>
          <w:rFonts w:ascii="Cambria" w:eastAsia="Times New Roman" w:hAnsi="Cambria" w:cs="Times New Roman"/>
          <w:b/>
          <w:bCs/>
          <w:i/>
          <w:iCs/>
          <w:color w:val="4F81BD"/>
          <w:sz w:val="24"/>
          <w:szCs w:val="24"/>
          <w:lang w:eastAsia="he-IL"/>
        </w:rPr>
        <w:t>(Selected)</w:t>
      </w:r>
      <w:r w:rsidR="00C556B2" w:rsidRPr="006474D3">
        <w:rPr>
          <w:rFonts w:ascii="Cambria" w:eastAsia="Times New Roman" w:hAnsi="Cambria" w:cs="Times New Roman"/>
          <w:b/>
          <w:bCs/>
          <w:i/>
          <w:iCs/>
          <w:color w:val="4F81BD"/>
          <w:sz w:val="24"/>
          <w:szCs w:val="24"/>
          <w:lang w:eastAsia="he-IL"/>
        </w:rPr>
        <w:t xml:space="preserve"> </w:t>
      </w:r>
    </w:p>
    <w:p w:rsidR="006474D3" w:rsidRPr="007E37CD" w:rsidRDefault="006474D3" w:rsidP="006474D3">
      <w:pPr>
        <w:keepNext/>
        <w:bidi w:val="0"/>
        <w:spacing w:after="0" w:line="240" w:lineRule="auto"/>
        <w:ind w:left="2700" w:hanging="2700"/>
        <w:jc w:val="both"/>
        <w:outlineLvl w:val="3"/>
        <w:rPr>
          <w:rFonts w:ascii="Cambria" w:eastAsia="Times New Roman" w:hAnsi="Cambria" w:cs="Times New Roman"/>
          <w:b/>
          <w:bCs/>
          <w:color w:val="4F81BD"/>
          <w:sz w:val="24"/>
          <w:szCs w:val="24"/>
          <w:lang w:eastAsia="he-IL"/>
        </w:rPr>
      </w:pPr>
    </w:p>
    <w:p w:rsidR="007E37CD" w:rsidRDefault="007E37CD" w:rsidP="009D5965">
      <w:pPr>
        <w:keepNext/>
        <w:bidi w:val="0"/>
        <w:spacing w:after="0" w:line="240" w:lineRule="auto"/>
        <w:ind w:left="2127" w:hanging="2127"/>
        <w:jc w:val="both"/>
        <w:outlineLvl w:val="3"/>
        <w:rPr>
          <w:rFonts w:ascii="Times New Roman" w:eastAsia="Calibri" w:hAnsi="Times New Roman" w:cs="Times New Roman"/>
          <w:sz w:val="24"/>
          <w:szCs w:val="24"/>
          <w:lang w:eastAsia="he-IL"/>
        </w:rPr>
      </w:pPr>
      <w:proofErr w:type="gramStart"/>
      <w:r>
        <w:rPr>
          <w:rFonts w:ascii="Times New Roman" w:eastAsia="Calibri" w:hAnsi="Times New Roman" w:cs="Times New Roman"/>
          <w:sz w:val="24"/>
          <w:szCs w:val="24"/>
          <w:lang w:eastAsia="he-IL"/>
        </w:rPr>
        <w:t>2016 Sau Paulo</w:t>
      </w:r>
      <w:r>
        <w:rPr>
          <w:rFonts w:ascii="Times New Roman" w:eastAsia="Calibri" w:hAnsi="Times New Roman" w:cs="Times New Roman"/>
          <w:sz w:val="24"/>
          <w:szCs w:val="24"/>
          <w:lang w:eastAsia="he-IL"/>
        </w:rPr>
        <w:tab/>
      </w:r>
      <w:r w:rsidR="000F523C">
        <w:rPr>
          <w:rFonts w:ascii="Times New Roman" w:eastAsia="Calibri" w:hAnsi="Times New Roman" w:cs="Times New Roman"/>
          <w:sz w:val="24"/>
          <w:szCs w:val="24"/>
          <w:lang w:eastAsia="he-IL"/>
        </w:rPr>
        <w:t>Forthcoming.</w:t>
      </w:r>
      <w:proofErr w:type="gramEnd"/>
      <w:r w:rsidR="000F523C">
        <w:rPr>
          <w:rFonts w:ascii="Times New Roman" w:eastAsia="Calibri" w:hAnsi="Times New Roman" w:cs="Times New Roman"/>
          <w:sz w:val="24"/>
          <w:szCs w:val="24"/>
          <w:lang w:eastAsia="he-IL"/>
        </w:rPr>
        <w:t xml:space="preserve"> </w:t>
      </w:r>
      <w:proofErr w:type="gramStart"/>
      <w:r w:rsidR="002249A4">
        <w:rPr>
          <w:rFonts w:ascii="Times New Roman" w:eastAsia="Calibri" w:hAnsi="Times New Roman" w:cs="Times New Roman"/>
          <w:sz w:val="24"/>
          <w:szCs w:val="24"/>
          <w:lang w:eastAsia="he-IL"/>
        </w:rPr>
        <w:t xml:space="preserve">Guest </w:t>
      </w:r>
      <w:r w:rsidR="009D5965">
        <w:rPr>
          <w:rFonts w:ascii="Times New Roman" w:eastAsia="Calibri" w:hAnsi="Times New Roman" w:cs="Times New Roman"/>
          <w:sz w:val="24"/>
          <w:szCs w:val="24"/>
          <w:lang w:eastAsia="he-IL"/>
        </w:rPr>
        <w:t xml:space="preserve">Constitutional Scholar </w:t>
      </w:r>
      <w:r w:rsidR="009D5965">
        <w:rPr>
          <w:rFonts w:asciiTheme="majorBidi" w:hAnsiTheme="majorBidi" w:cstheme="majorBidi"/>
          <w:color w:val="222222"/>
          <w:shd w:val="clear" w:color="auto" w:fill="FFFFFF"/>
        </w:rPr>
        <w:t>L</w:t>
      </w:r>
      <w:r w:rsidR="009D5965" w:rsidRPr="009D5965">
        <w:rPr>
          <w:rFonts w:asciiTheme="majorBidi" w:hAnsiTheme="majorBidi" w:cstheme="majorBidi"/>
          <w:color w:val="222222"/>
          <w:shd w:val="clear" w:color="auto" w:fill="FFFFFF"/>
        </w:rPr>
        <w:t xml:space="preserve">ecture </w:t>
      </w:r>
      <w:r w:rsidR="009D5965">
        <w:rPr>
          <w:rFonts w:asciiTheme="majorBidi" w:hAnsiTheme="majorBidi" w:cstheme="majorBidi"/>
          <w:color w:val="222222"/>
          <w:sz w:val="24"/>
          <w:szCs w:val="24"/>
          <w:shd w:val="clear" w:color="auto" w:fill="FFFFFF"/>
        </w:rPr>
        <w:t>S</w:t>
      </w:r>
      <w:r w:rsidR="009D5965" w:rsidRPr="009D5965">
        <w:rPr>
          <w:rFonts w:asciiTheme="majorBidi" w:hAnsiTheme="majorBidi" w:cstheme="majorBidi"/>
          <w:color w:val="222222"/>
          <w:sz w:val="24"/>
          <w:szCs w:val="24"/>
          <w:shd w:val="clear" w:color="auto" w:fill="FFFFFF"/>
        </w:rPr>
        <w:t>eries</w:t>
      </w:r>
      <w:r w:rsidR="002249A4">
        <w:rPr>
          <w:rFonts w:ascii="Times New Roman" w:eastAsia="Calibri" w:hAnsi="Times New Roman" w:cs="Times New Roman"/>
          <w:sz w:val="24"/>
          <w:szCs w:val="24"/>
          <w:lang w:eastAsia="he-IL"/>
        </w:rPr>
        <w:t>.</w:t>
      </w:r>
      <w:proofErr w:type="gramEnd"/>
      <w:r w:rsidR="009D5965">
        <w:rPr>
          <w:rFonts w:ascii="Times New Roman" w:eastAsia="Calibri" w:hAnsi="Times New Roman" w:cs="Times New Roman"/>
          <w:sz w:val="24"/>
          <w:szCs w:val="24"/>
          <w:lang w:eastAsia="he-IL"/>
        </w:rPr>
        <w:t xml:space="preserve"> </w:t>
      </w:r>
      <w:proofErr w:type="gramStart"/>
      <w:r w:rsidR="009D5965">
        <w:rPr>
          <w:rFonts w:ascii="Times New Roman" w:eastAsia="Calibri" w:hAnsi="Times New Roman" w:cs="Times New Roman"/>
          <w:sz w:val="24"/>
          <w:szCs w:val="24"/>
          <w:lang w:eastAsia="he-IL"/>
        </w:rPr>
        <w:t>San Paulo University, Faculty of Law.</w:t>
      </w:r>
      <w:proofErr w:type="gramEnd"/>
      <w:r w:rsidR="009D5965">
        <w:rPr>
          <w:rFonts w:ascii="Times New Roman" w:eastAsia="Calibri" w:hAnsi="Times New Roman" w:cs="Times New Roman"/>
          <w:sz w:val="24"/>
          <w:szCs w:val="24"/>
          <w:lang w:eastAsia="he-IL"/>
        </w:rPr>
        <w:t xml:space="preserve"> </w:t>
      </w:r>
      <w:proofErr w:type="gramStart"/>
      <w:r w:rsidR="009D5965">
        <w:rPr>
          <w:rFonts w:ascii="Times New Roman" w:eastAsia="Calibri" w:hAnsi="Times New Roman" w:cs="Times New Roman"/>
          <w:sz w:val="24"/>
          <w:szCs w:val="24"/>
          <w:lang w:eastAsia="he-IL"/>
        </w:rPr>
        <w:t>Invited to present a lecture and a faculty workshop.</w:t>
      </w:r>
      <w:proofErr w:type="gramEnd"/>
      <w:r w:rsidR="009D5965">
        <w:rPr>
          <w:rFonts w:ascii="Times New Roman" w:eastAsia="Calibri" w:hAnsi="Times New Roman" w:cs="Times New Roman"/>
          <w:sz w:val="24"/>
          <w:szCs w:val="24"/>
          <w:lang w:eastAsia="he-IL"/>
        </w:rPr>
        <w:t xml:space="preserve"> </w:t>
      </w:r>
      <w:proofErr w:type="gramStart"/>
      <w:r w:rsidR="009D5965">
        <w:rPr>
          <w:rFonts w:ascii="Times New Roman" w:eastAsia="Calibri" w:hAnsi="Times New Roman" w:cs="Times New Roman"/>
          <w:sz w:val="24"/>
          <w:szCs w:val="24"/>
          <w:lang w:eastAsia="he-IL"/>
        </w:rPr>
        <w:t>Topic to be determined.</w:t>
      </w:r>
      <w:proofErr w:type="gramEnd"/>
      <w:r w:rsidR="009D5965">
        <w:rPr>
          <w:rFonts w:ascii="Times New Roman" w:eastAsia="Calibri" w:hAnsi="Times New Roman" w:cs="Times New Roman"/>
          <w:sz w:val="24"/>
          <w:szCs w:val="24"/>
          <w:lang w:eastAsia="he-IL"/>
        </w:rPr>
        <w:t xml:space="preserve"> </w:t>
      </w:r>
    </w:p>
    <w:p w:rsidR="00E0391F" w:rsidRDefault="00E0391F" w:rsidP="00E0391F">
      <w:pPr>
        <w:keepNext/>
        <w:bidi w:val="0"/>
        <w:spacing w:after="0" w:line="240" w:lineRule="auto"/>
        <w:ind w:left="2127" w:hanging="2127"/>
        <w:jc w:val="both"/>
        <w:outlineLvl w:val="3"/>
        <w:rPr>
          <w:rFonts w:ascii="Times New Roman" w:eastAsia="Calibri" w:hAnsi="Times New Roman" w:cs="Times New Roman"/>
          <w:sz w:val="24"/>
          <w:szCs w:val="24"/>
          <w:lang w:eastAsia="he-IL"/>
        </w:rPr>
      </w:pPr>
      <w:proofErr w:type="gramStart"/>
      <w:r w:rsidRPr="006474D3">
        <w:rPr>
          <w:rFonts w:ascii="Times New Roman" w:eastAsia="Calibri" w:hAnsi="Times New Roman" w:cs="Times New Roman"/>
          <w:sz w:val="24"/>
          <w:szCs w:val="24"/>
          <w:lang w:eastAsia="he-IL"/>
        </w:rPr>
        <w:t xml:space="preserve">2016 Melbourne </w:t>
      </w:r>
      <w:r w:rsidRPr="006474D3">
        <w:rPr>
          <w:rFonts w:ascii="Times New Roman" w:eastAsia="Calibri" w:hAnsi="Times New Roman" w:cs="Times New Roman"/>
          <w:sz w:val="24"/>
          <w:szCs w:val="24"/>
          <w:lang w:eastAsia="he-IL"/>
        </w:rPr>
        <w:tab/>
        <w:t>Forthcoming.</w:t>
      </w:r>
      <w:proofErr w:type="gramEnd"/>
      <w:r w:rsidRPr="006474D3">
        <w:rPr>
          <w:rFonts w:ascii="Times New Roman" w:eastAsia="Calibri" w:hAnsi="Times New Roman" w:cs="Times New Roman"/>
          <w:sz w:val="24"/>
          <w:szCs w:val="24"/>
          <w:lang w:eastAsia="he-IL"/>
        </w:rPr>
        <w:t xml:space="preserve"> </w:t>
      </w:r>
      <w:proofErr w:type="gramStart"/>
      <w:r w:rsidRPr="006474D3">
        <w:rPr>
          <w:rFonts w:ascii="Times New Roman" w:eastAsia="Calibri" w:hAnsi="Times New Roman" w:cs="Times New Roman"/>
          <w:sz w:val="24"/>
          <w:szCs w:val="24"/>
          <w:lang w:eastAsia="he-IL"/>
        </w:rPr>
        <w:t>Closed workshop</w:t>
      </w:r>
      <w:r w:rsidRPr="00E0391F">
        <w:rPr>
          <w:rFonts w:asciiTheme="majorBidi" w:eastAsia="Calibri" w:hAnsiTheme="majorBidi" w:cstheme="majorBidi"/>
          <w:sz w:val="24"/>
          <w:szCs w:val="24"/>
          <w:lang w:eastAsia="he-IL"/>
        </w:rPr>
        <w:t xml:space="preserve"> on "</w:t>
      </w:r>
      <w:r w:rsidRPr="00E0391F">
        <w:rPr>
          <w:rFonts w:asciiTheme="majorBidi" w:hAnsiTheme="majorBidi" w:cstheme="majorBidi"/>
          <w:color w:val="222222"/>
          <w:sz w:val="24"/>
          <w:szCs w:val="24"/>
          <w:shd w:val="clear" w:color="auto" w:fill="FFFFFF"/>
        </w:rPr>
        <w:t>The Invisible Constitution in Comparative Perspective”</w:t>
      </w:r>
      <w:r w:rsidRPr="00E0391F">
        <w:rPr>
          <w:rFonts w:asciiTheme="majorBidi" w:eastAsia="Calibri" w:hAnsiTheme="majorBidi" w:cstheme="majorBidi"/>
          <w:sz w:val="24"/>
          <w:szCs w:val="24"/>
          <w:lang w:eastAsia="he-IL"/>
        </w:rPr>
        <w:t xml:space="preserve"> </w:t>
      </w:r>
      <w:r w:rsidRPr="006474D3">
        <w:rPr>
          <w:rFonts w:ascii="Times New Roman" w:eastAsia="Calibri" w:hAnsi="Times New Roman" w:cs="Times New Roman"/>
          <w:sz w:val="24"/>
          <w:szCs w:val="24"/>
          <w:lang w:eastAsia="he-IL"/>
        </w:rPr>
        <w:t xml:space="preserve">in </w:t>
      </w:r>
      <w:r w:rsidRPr="006474D3">
        <w:rPr>
          <w:rFonts w:ascii="Times New Roman" w:eastAsia="Calibri" w:hAnsi="Times New Roman" w:cs="Times New Roman"/>
          <w:i/>
          <w:iCs/>
          <w:sz w:val="24"/>
          <w:szCs w:val="24"/>
          <w:lang w:eastAsia="he-IL"/>
        </w:rPr>
        <w:t>The</w:t>
      </w:r>
      <w:r w:rsidRPr="006474D3">
        <w:rPr>
          <w:rFonts w:ascii="Times New Roman" w:eastAsia="Calibri" w:hAnsi="Times New Roman" w:cs="Times New Roman"/>
          <w:sz w:val="24"/>
          <w:szCs w:val="24"/>
          <w:lang w:eastAsia="he-IL"/>
        </w:rPr>
        <w:t xml:space="preserve"> </w:t>
      </w:r>
      <w:r w:rsidRPr="006474D3">
        <w:rPr>
          <w:rFonts w:ascii="Times New Roman" w:eastAsia="Calibri" w:hAnsi="Times New Roman" w:cs="Times New Roman"/>
          <w:i/>
          <w:iCs/>
          <w:sz w:val="24"/>
          <w:szCs w:val="24"/>
          <w:lang w:eastAsia="he-IL"/>
        </w:rPr>
        <w:t xml:space="preserve">Centre for Comparative Constitutional Studies </w:t>
      </w:r>
      <w:r w:rsidRPr="006474D3">
        <w:rPr>
          <w:rFonts w:ascii="Times New Roman" w:eastAsia="Calibri" w:hAnsi="Times New Roman" w:cs="Times New Roman"/>
          <w:sz w:val="24"/>
          <w:szCs w:val="24"/>
          <w:lang w:eastAsia="he-IL"/>
        </w:rPr>
        <w:t>at Melbourne Law School.</w:t>
      </w:r>
      <w:proofErr w:type="gramEnd"/>
      <w:r w:rsidRPr="006474D3">
        <w:rPr>
          <w:rFonts w:ascii="Times New Roman" w:eastAsia="Calibri" w:hAnsi="Times New Roman" w:cs="Times New Roman"/>
          <w:sz w:val="24"/>
          <w:szCs w:val="24"/>
          <w:lang w:eastAsia="he-IL"/>
        </w:rPr>
        <w:t xml:space="preserve"> </w:t>
      </w:r>
      <w:proofErr w:type="gramStart"/>
      <w:r w:rsidRPr="006474D3">
        <w:rPr>
          <w:rFonts w:ascii="Times New Roman" w:eastAsia="Calibri" w:hAnsi="Times New Roman" w:cs="Times New Roman"/>
          <w:sz w:val="24"/>
          <w:szCs w:val="24"/>
          <w:lang w:eastAsia="he-IL"/>
        </w:rPr>
        <w:t xml:space="preserve">Presenting a paper on </w:t>
      </w:r>
      <w:r>
        <w:rPr>
          <w:rFonts w:ascii="Times New Roman" w:eastAsia="Calibri" w:hAnsi="Times New Roman" w:cs="Times New Roman"/>
          <w:i/>
          <w:iCs/>
          <w:sz w:val="24"/>
          <w:szCs w:val="24"/>
          <w:lang w:eastAsia="he-IL"/>
        </w:rPr>
        <w:t>The Hidden</w:t>
      </w:r>
      <w:r w:rsidRPr="006474D3">
        <w:rPr>
          <w:rFonts w:ascii="Times New Roman" w:eastAsia="Calibri" w:hAnsi="Times New Roman" w:cs="Times New Roman"/>
          <w:i/>
          <w:iCs/>
          <w:sz w:val="24"/>
          <w:szCs w:val="24"/>
          <w:lang w:eastAsia="he-IL"/>
        </w:rPr>
        <w:t xml:space="preserve"> </w:t>
      </w:r>
      <w:r>
        <w:rPr>
          <w:rFonts w:ascii="Times New Roman" w:eastAsia="Calibri" w:hAnsi="Times New Roman" w:cs="Times New Roman"/>
          <w:i/>
          <w:iCs/>
          <w:sz w:val="24"/>
          <w:szCs w:val="24"/>
          <w:lang w:eastAsia="he-IL"/>
        </w:rPr>
        <w:t xml:space="preserve">Text of the Israeli </w:t>
      </w:r>
      <w:r w:rsidRPr="006474D3">
        <w:rPr>
          <w:rFonts w:ascii="Times New Roman" w:eastAsia="Calibri" w:hAnsi="Times New Roman" w:cs="Times New Roman"/>
          <w:i/>
          <w:iCs/>
          <w:sz w:val="24"/>
          <w:szCs w:val="24"/>
          <w:lang w:eastAsia="he-IL"/>
        </w:rPr>
        <w:t>Constitution</w:t>
      </w:r>
      <w:r>
        <w:rPr>
          <w:rFonts w:ascii="Times New Roman" w:eastAsia="Calibri" w:hAnsi="Times New Roman" w:cs="Times New Roman"/>
          <w:sz w:val="24"/>
          <w:szCs w:val="24"/>
          <w:lang w:eastAsia="he-IL"/>
        </w:rPr>
        <w:t>.</w:t>
      </w:r>
      <w:proofErr w:type="gramEnd"/>
    </w:p>
    <w:p w:rsidR="007E37CD" w:rsidRDefault="007E37CD" w:rsidP="00E0391F">
      <w:pPr>
        <w:keepNext/>
        <w:bidi w:val="0"/>
        <w:spacing w:after="0" w:line="240" w:lineRule="auto"/>
        <w:ind w:left="2127" w:hanging="2127"/>
        <w:jc w:val="both"/>
        <w:outlineLvl w:val="3"/>
        <w:rPr>
          <w:rFonts w:ascii="Times New Roman" w:eastAsia="Calibri" w:hAnsi="Times New Roman" w:cs="Times New Roman"/>
          <w:sz w:val="24"/>
          <w:szCs w:val="24"/>
          <w:lang w:eastAsia="he-IL"/>
        </w:rPr>
      </w:pPr>
      <w:proofErr w:type="gramStart"/>
      <w:r>
        <w:rPr>
          <w:rFonts w:ascii="Times New Roman" w:eastAsia="Calibri" w:hAnsi="Times New Roman" w:cs="Times New Roman"/>
          <w:sz w:val="24"/>
          <w:szCs w:val="24"/>
          <w:lang w:eastAsia="he-IL"/>
        </w:rPr>
        <w:t>2016 Boston</w:t>
      </w:r>
      <w:r w:rsidR="00DF2590">
        <w:rPr>
          <w:rFonts w:ascii="Times New Roman" w:eastAsia="Calibri" w:hAnsi="Times New Roman" w:cs="Times New Roman"/>
          <w:sz w:val="24"/>
          <w:szCs w:val="24"/>
          <w:lang w:eastAsia="he-IL"/>
        </w:rPr>
        <w:tab/>
      </w:r>
      <w:r w:rsidR="000F523C">
        <w:rPr>
          <w:rFonts w:ascii="Times New Roman" w:eastAsia="Calibri" w:hAnsi="Times New Roman" w:cs="Times New Roman"/>
          <w:sz w:val="24"/>
          <w:szCs w:val="24"/>
          <w:lang w:eastAsia="he-IL"/>
        </w:rPr>
        <w:t>Forthcoming.</w:t>
      </w:r>
      <w:proofErr w:type="gramEnd"/>
      <w:r w:rsidR="000F523C">
        <w:rPr>
          <w:rFonts w:ascii="Times New Roman" w:eastAsia="Calibri" w:hAnsi="Times New Roman" w:cs="Times New Roman"/>
          <w:sz w:val="24"/>
          <w:szCs w:val="24"/>
          <w:lang w:eastAsia="he-IL"/>
        </w:rPr>
        <w:t xml:space="preserve"> Global Constitutionalism and</w:t>
      </w:r>
      <w:r w:rsidR="007739DF">
        <w:rPr>
          <w:rFonts w:ascii="Times New Roman" w:eastAsia="Calibri" w:hAnsi="Times New Roman" w:cs="Times New Roman"/>
          <w:sz w:val="24"/>
          <w:szCs w:val="24"/>
          <w:lang w:eastAsia="he-IL"/>
        </w:rPr>
        <w:t xml:space="preserve"> Rights:</w:t>
      </w:r>
      <w:r w:rsidR="000F523C">
        <w:rPr>
          <w:rFonts w:ascii="Times New Roman" w:eastAsia="Calibri" w:hAnsi="Times New Roman" w:cs="Times New Roman"/>
          <w:sz w:val="24"/>
          <w:szCs w:val="24"/>
          <w:lang w:eastAsia="he-IL"/>
        </w:rPr>
        <w:t xml:space="preserve"> Law and Ethics of Human Rights Annual Conference. Co-organizing</w:t>
      </w:r>
      <w:r w:rsidR="007739DF">
        <w:rPr>
          <w:rFonts w:ascii="Times New Roman" w:eastAsia="Calibri" w:hAnsi="Times New Roman" w:cs="Times New Roman"/>
          <w:sz w:val="24"/>
          <w:szCs w:val="24"/>
          <w:lang w:eastAsia="he-IL"/>
        </w:rPr>
        <w:t xml:space="preserve"> the conference</w:t>
      </w:r>
      <w:r w:rsidR="000F523C">
        <w:rPr>
          <w:rFonts w:ascii="Times New Roman" w:eastAsia="Calibri" w:hAnsi="Times New Roman" w:cs="Times New Roman"/>
          <w:sz w:val="24"/>
          <w:szCs w:val="24"/>
          <w:lang w:eastAsia="he-IL"/>
        </w:rPr>
        <w:t xml:space="preserve"> and presenting a paper on </w:t>
      </w:r>
      <w:r w:rsidR="000F523C">
        <w:rPr>
          <w:rFonts w:ascii="Times New Roman" w:eastAsia="Calibri" w:hAnsi="Times New Roman" w:cs="Times New Roman"/>
          <w:i/>
          <w:iCs/>
          <w:sz w:val="24"/>
          <w:szCs w:val="24"/>
          <w:lang w:eastAsia="he-IL"/>
        </w:rPr>
        <w:t>The Hidden</w:t>
      </w:r>
      <w:r w:rsidR="000F523C" w:rsidRPr="000F523C">
        <w:rPr>
          <w:rFonts w:ascii="Times New Roman" w:eastAsia="Calibri" w:hAnsi="Times New Roman" w:cs="Times New Roman"/>
          <w:i/>
          <w:iCs/>
          <w:sz w:val="24"/>
          <w:szCs w:val="24"/>
          <w:lang w:eastAsia="he-IL"/>
        </w:rPr>
        <w:t xml:space="preserve"> Text</w:t>
      </w:r>
      <w:r w:rsidR="000F523C">
        <w:rPr>
          <w:rFonts w:ascii="Times New Roman" w:eastAsia="Calibri" w:hAnsi="Times New Roman" w:cs="Times New Roman"/>
          <w:i/>
          <w:iCs/>
          <w:sz w:val="24"/>
          <w:szCs w:val="24"/>
          <w:lang w:eastAsia="he-IL"/>
        </w:rPr>
        <w:t xml:space="preserve"> of the Israeli </w:t>
      </w:r>
      <w:r w:rsidR="002249A4">
        <w:rPr>
          <w:rFonts w:ascii="Times New Roman" w:eastAsia="Calibri" w:hAnsi="Times New Roman" w:cs="Times New Roman"/>
          <w:i/>
          <w:iCs/>
          <w:sz w:val="24"/>
          <w:szCs w:val="24"/>
          <w:lang w:eastAsia="he-IL"/>
        </w:rPr>
        <w:t>Constitution</w:t>
      </w:r>
      <w:r w:rsidR="000F523C" w:rsidRPr="000F523C">
        <w:rPr>
          <w:rFonts w:ascii="Times New Roman" w:eastAsia="Calibri" w:hAnsi="Times New Roman" w:cs="Times New Roman"/>
          <w:i/>
          <w:iCs/>
          <w:sz w:val="24"/>
          <w:szCs w:val="24"/>
          <w:lang w:eastAsia="he-IL"/>
        </w:rPr>
        <w:t>.</w:t>
      </w:r>
      <w:r w:rsidR="000F523C">
        <w:rPr>
          <w:rFonts w:ascii="Times New Roman" w:eastAsia="Calibri" w:hAnsi="Times New Roman" w:cs="Times New Roman"/>
          <w:sz w:val="24"/>
          <w:szCs w:val="24"/>
          <w:lang w:eastAsia="he-IL"/>
        </w:rPr>
        <w:t xml:space="preserve"> </w:t>
      </w:r>
    </w:p>
    <w:p w:rsidR="007E37CD" w:rsidRDefault="007E37CD" w:rsidP="000F523C">
      <w:pPr>
        <w:keepNext/>
        <w:bidi w:val="0"/>
        <w:spacing w:after="0" w:line="240" w:lineRule="auto"/>
        <w:ind w:left="2127" w:hanging="2127"/>
        <w:jc w:val="both"/>
        <w:outlineLvl w:val="3"/>
        <w:rPr>
          <w:rFonts w:ascii="Times New Roman" w:eastAsia="Calibri" w:hAnsi="Times New Roman" w:cs="Times New Roman"/>
          <w:sz w:val="24"/>
          <w:szCs w:val="24"/>
          <w:lang w:eastAsia="he-IL"/>
        </w:rPr>
      </w:pPr>
      <w:proofErr w:type="gramStart"/>
      <w:r>
        <w:rPr>
          <w:rFonts w:ascii="Times New Roman" w:eastAsia="Calibri" w:hAnsi="Times New Roman" w:cs="Times New Roman"/>
          <w:sz w:val="24"/>
          <w:szCs w:val="24"/>
          <w:lang w:eastAsia="he-IL"/>
        </w:rPr>
        <w:t>2016 Berlin</w:t>
      </w:r>
      <w:r>
        <w:rPr>
          <w:rFonts w:ascii="Times New Roman" w:eastAsia="Calibri" w:hAnsi="Times New Roman" w:cs="Times New Roman"/>
          <w:sz w:val="24"/>
          <w:szCs w:val="24"/>
          <w:lang w:eastAsia="he-IL"/>
        </w:rPr>
        <w:tab/>
        <w:t>Forthcoming</w:t>
      </w:r>
      <w:r w:rsidR="00631453">
        <w:rPr>
          <w:rFonts w:ascii="Times New Roman" w:eastAsia="Calibri" w:hAnsi="Times New Roman" w:cs="Times New Roman"/>
          <w:sz w:val="24"/>
          <w:szCs w:val="24"/>
          <w:lang w:eastAsia="he-IL"/>
        </w:rPr>
        <w:t>.</w:t>
      </w:r>
      <w:proofErr w:type="gramEnd"/>
      <w:r w:rsidR="00631453">
        <w:rPr>
          <w:rFonts w:ascii="Times New Roman" w:eastAsia="Calibri" w:hAnsi="Times New Roman" w:cs="Times New Roman"/>
          <w:sz w:val="24"/>
          <w:szCs w:val="24"/>
          <w:lang w:eastAsia="he-IL"/>
        </w:rPr>
        <w:t xml:space="preserve"> </w:t>
      </w:r>
      <w:proofErr w:type="gramStart"/>
      <w:r w:rsidR="000F523C">
        <w:rPr>
          <w:rFonts w:ascii="Times New Roman" w:eastAsia="Calibri" w:hAnsi="Times New Roman" w:cs="Times New Roman"/>
          <w:sz w:val="24"/>
          <w:szCs w:val="24"/>
          <w:lang w:eastAsia="he-IL"/>
        </w:rPr>
        <w:t>Society of International Public Law (</w:t>
      </w:r>
      <w:r w:rsidR="00631453">
        <w:rPr>
          <w:rFonts w:ascii="Times New Roman" w:eastAsia="Calibri" w:hAnsi="Times New Roman" w:cs="Times New Roman"/>
          <w:sz w:val="24"/>
          <w:szCs w:val="24"/>
          <w:lang w:eastAsia="he-IL"/>
        </w:rPr>
        <w:t>I</w:t>
      </w:r>
      <w:r w:rsidR="000F523C">
        <w:rPr>
          <w:rFonts w:ascii="Times New Roman" w:eastAsia="Calibri" w:hAnsi="Times New Roman" w:cs="Times New Roman"/>
          <w:sz w:val="24"/>
          <w:szCs w:val="24"/>
          <w:lang w:eastAsia="he-IL"/>
        </w:rPr>
        <w:t>CON</w:t>
      </w:r>
      <w:r w:rsidR="00631453">
        <w:rPr>
          <w:rFonts w:ascii="Times New Roman" w:eastAsia="Calibri" w:hAnsi="Times New Roman" w:cs="Times New Roman"/>
          <w:sz w:val="24"/>
          <w:szCs w:val="24"/>
          <w:lang w:eastAsia="he-IL"/>
        </w:rPr>
        <w:t>-S</w:t>
      </w:r>
      <w:r w:rsidR="000F523C">
        <w:rPr>
          <w:rFonts w:ascii="Times New Roman" w:eastAsia="Calibri" w:hAnsi="Times New Roman" w:cs="Times New Roman"/>
          <w:sz w:val="24"/>
          <w:szCs w:val="24"/>
          <w:lang w:eastAsia="he-IL"/>
        </w:rPr>
        <w:t>) Annual Conference.</w:t>
      </w:r>
      <w:proofErr w:type="gramEnd"/>
      <w:r w:rsidR="000F523C">
        <w:rPr>
          <w:rFonts w:ascii="Times New Roman" w:eastAsia="Calibri" w:hAnsi="Times New Roman" w:cs="Times New Roman"/>
          <w:sz w:val="24"/>
          <w:szCs w:val="24"/>
          <w:lang w:eastAsia="he-IL"/>
        </w:rPr>
        <w:t xml:space="preserve"> </w:t>
      </w:r>
      <w:proofErr w:type="gramStart"/>
      <w:r w:rsidR="000F523C">
        <w:rPr>
          <w:rFonts w:ascii="Times New Roman" w:eastAsia="Calibri" w:hAnsi="Times New Roman" w:cs="Times New Roman"/>
          <w:sz w:val="24"/>
          <w:szCs w:val="24"/>
          <w:lang w:eastAsia="he-IL"/>
        </w:rPr>
        <w:t xml:space="preserve">Co-organizing a panel (with Shai </w:t>
      </w:r>
      <w:proofErr w:type="spellStart"/>
      <w:r w:rsidR="000F523C">
        <w:rPr>
          <w:rFonts w:ascii="Times New Roman" w:eastAsia="Calibri" w:hAnsi="Times New Roman" w:cs="Times New Roman"/>
          <w:sz w:val="24"/>
          <w:szCs w:val="24"/>
          <w:lang w:eastAsia="he-IL"/>
        </w:rPr>
        <w:t>Lavi</w:t>
      </w:r>
      <w:proofErr w:type="spellEnd"/>
      <w:r w:rsidR="000F523C">
        <w:rPr>
          <w:rFonts w:ascii="Times New Roman" w:eastAsia="Calibri" w:hAnsi="Times New Roman" w:cs="Times New Roman"/>
          <w:sz w:val="24"/>
          <w:szCs w:val="24"/>
          <w:lang w:eastAsia="he-IL"/>
        </w:rPr>
        <w:t>, and Kai Moller) on Blood and Religion: Animal Ritual Slaughter and Male Circumcision, and presenting a paper on this topic.</w:t>
      </w:r>
      <w:proofErr w:type="gramEnd"/>
      <w:r w:rsidR="000F523C">
        <w:rPr>
          <w:rFonts w:ascii="Times New Roman" w:eastAsia="Calibri" w:hAnsi="Times New Roman" w:cs="Times New Roman"/>
          <w:sz w:val="24"/>
          <w:szCs w:val="24"/>
          <w:lang w:eastAsia="he-IL"/>
        </w:rPr>
        <w:t xml:space="preserve"> </w:t>
      </w:r>
      <w:r w:rsidR="00631453">
        <w:rPr>
          <w:rFonts w:ascii="Times New Roman" w:eastAsia="Calibri" w:hAnsi="Times New Roman" w:cs="Times New Roman"/>
          <w:sz w:val="24"/>
          <w:szCs w:val="24"/>
          <w:lang w:eastAsia="he-IL"/>
        </w:rPr>
        <w:t xml:space="preserve"> </w:t>
      </w:r>
    </w:p>
    <w:p w:rsidR="007E37CD" w:rsidRDefault="007E37CD" w:rsidP="007E37CD">
      <w:pPr>
        <w:keepNext/>
        <w:bidi w:val="0"/>
        <w:spacing w:after="0" w:line="240" w:lineRule="auto"/>
        <w:ind w:left="2127" w:hanging="2127"/>
        <w:jc w:val="both"/>
        <w:outlineLvl w:val="3"/>
        <w:rPr>
          <w:rFonts w:ascii="Times New Roman" w:eastAsia="Calibri" w:hAnsi="Times New Roman" w:cs="Times New Roman"/>
          <w:sz w:val="24"/>
          <w:szCs w:val="24"/>
          <w:lang w:eastAsia="he-IL"/>
        </w:rPr>
      </w:pPr>
      <w:proofErr w:type="gramStart"/>
      <w:r>
        <w:rPr>
          <w:rFonts w:ascii="Times New Roman" w:eastAsia="Calibri" w:hAnsi="Times New Roman" w:cs="Times New Roman"/>
          <w:sz w:val="24"/>
          <w:szCs w:val="24"/>
          <w:lang w:eastAsia="he-IL"/>
        </w:rPr>
        <w:t>2016 Haifa</w:t>
      </w:r>
      <w:r>
        <w:rPr>
          <w:rFonts w:ascii="Times New Roman" w:eastAsia="Calibri" w:hAnsi="Times New Roman" w:cs="Times New Roman"/>
          <w:sz w:val="24"/>
          <w:szCs w:val="24"/>
          <w:lang w:eastAsia="he-IL"/>
        </w:rPr>
        <w:tab/>
        <w:t>Fo</w:t>
      </w:r>
      <w:r w:rsidR="00DF2590">
        <w:rPr>
          <w:rFonts w:ascii="Times New Roman" w:eastAsia="Calibri" w:hAnsi="Times New Roman" w:cs="Times New Roman"/>
          <w:sz w:val="24"/>
          <w:szCs w:val="24"/>
          <w:lang w:eastAsia="he-IL"/>
        </w:rPr>
        <w:t>r</w:t>
      </w:r>
      <w:r>
        <w:rPr>
          <w:rFonts w:ascii="Times New Roman" w:eastAsia="Calibri" w:hAnsi="Times New Roman" w:cs="Times New Roman"/>
          <w:sz w:val="24"/>
          <w:szCs w:val="24"/>
          <w:lang w:eastAsia="he-IL"/>
        </w:rPr>
        <w:t>thcomi</w:t>
      </w:r>
      <w:r w:rsidR="00631453">
        <w:rPr>
          <w:rFonts w:ascii="Times New Roman" w:eastAsia="Calibri" w:hAnsi="Times New Roman" w:cs="Times New Roman"/>
          <w:sz w:val="24"/>
          <w:szCs w:val="24"/>
          <w:lang w:eastAsia="he-IL"/>
        </w:rPr>
        <w:t>ng.</w:t>
      </w:r>
      <w:proofErr w:type="gramEnd"/>
      <w:r w:rsidR="00631453">
        <w:rPr>
          <w:rFonts w:ascii="Times New Roman" w:eastAsia="Calibri" w:hAnsi="Times New Roman" w:cs="Times New Roman"/>
          <w:sz w:val="24"/>
          <w:szCs w:val="24"/>
          <w:lang w:eastAsia="he-IL"/>
        </w:rPr>
        <w:t xml:space="preserve"> </w:t>
      </w:r>
      <w:proofErr w:type="gramStart"/>
      <w:r w:rsidR="00631453">
        <w:rPr>
          <w:rFonts w:ascii="Times New Roman" w:eastAsia="Calibri" w:hAnsi="Times New Roman" w:cs="Times New Roman"/>
          <w:sz w:val="24"/>
          <w:szCs w:val="24"/>
          <w:lang w:eastAsia="he-IL"/>
        </w:rPr>
        <w:t>Conference on 20 years for the Mizrahi Case.</w:t>
      </w:r>
      <w:proofErr w:type="gramEnd"/>
    </w:p>
    <w:p w:rsidR="007E37CD" w:rsidRDefault="007E37CD" w:rsidP="0042517E">
      <w:pPr>
        <w:keepNext/>
        <w:bidi w:val="0"/>
        <w:spacing w:after="0" w:line="240" w:lineRule="auto"/>
        <w:ind w:left="2127" w:hanging="2127"/>
        <w:jc w:val="both"/>
        <w:outlineLvl w:val="3"/>
        <w:rPr>
          <w:rFonts w:ascii="Times New Roman" w:eastAsia="Calibri" w:hAnsi="Times New Roman" w:cs="Times New Roman"/>
          <w:sz w:val="24"/>
          <w:szCs w:val="24"/>
          <w:lang w:eastAsia="he-IL"/>
        </w:rPr>
      </w:pPr>
      <w:r>
        <w:rPr>
          <w:rFonts w:ascii="Times New Roman" w:eastAsia="Calibri" w:hAnsi="Times New Roman" w:cs="Times New Roman"/>
          <w:sz w:val="24"/>
          <w:szCs w:val="24"/>
          <w:lang w:eastAsia="he-IL"/>
        </w:rPr>
        <w:t>2016 Harvard</w:t>
      </w:r>
      <w:r>
        <w:rPr>
          <w:rFonts w:ascii="Times New Roman" w:eastAsia="Calibri" w:hAnsi="Times New Roman" w:cs="Times New Roman"/>
          <w:sz w:val="24"/>
          <w:szCs w:val="24"/>
          <w:lang w:eastAsia="he-IL"/>
        </w:rPr>
        <w:tab/>
      </w:r>
      <w:r w:rsidR="00631453">
        <w:rPr>
          <w:rFonts w:ascii="Times New Roman" w:eastAsia="Calibri" w:hAnsi="Times New Roman" w:cs="Times New Roman"/>
          <w:sz w:val="24"/>
          <w:szCs w:val="24"/>
          <w:lang w:eastAsia="he-IL"/>
        </w:rPr>
        <w:t>Closed workshop</w:t>
      </w:r>
      <w:r w:rsidR="00631453" w:rsidRPr="00631453">
        <w:rPr>
          <w:rFonts w:ascii="Times New Roman" w:eastAsia="Calibri" w:hAnsi="Times New Roman" w:cs="Times New Roman"/>
          <w:sz w:val="24"/>
          <w:szCs w:val="24"/>
          <w:lang w:eastAsia="he-IL"/>
        </w:rPr>
        <w:t xml:space="preserve"> on </w:t>
      </w:r>
      <w:r w:rsidR="00631453" w:rsidRPr="00631453">
        <w:rPr>
          <w:rFonts w:ascii="Times New Roman" w:eastAsia="Calibri" w:hAnsi="Times New Roman" w:cs="Times New Roman"/>
          <w:i/>
          <w:iCs/>
          <w:sz w:val="24"/>
          <w:szCs w:val="24"/>
          <w:lang w:eastAsia="he-IL"/>
        </w:rPr>
        <w:t>Animal Rights in Comparative Constitutional Law</w:t>
      </w:r>
      <w:r w:rsidR="00631453" w:rsidRPr="00631453">
        <w:rPr>
          <w:rFonts w:ascii="Times New Roman" w:eastAsia="Calibri" w:hAnsi="Times New Roman" w:cs="Times New Roman"/>
          <w:sz w:val="24"/>
          <w:szCs w:val="24"/>
          <w:lang w:eastAsia="he-IL"/>
        </w:rPr>
        <w:t>, Ha</w:t>
      </w:r>
      <w:r w:rsidR="00631453">
        <w:rPr>
          <w:rFonts w:ascii="Times New Roman" w:eastAsia="Calibri" w:hAnsi="Times New Roman" w:cs="Times New Roman"/>
          <w:sz w:val="24"/>
          <w:szCs w:val="24"/>
          <w:lang w:eastAsia="he-IL"/>
        </w:rPr>
        <w:t xml:space="preserve">rvard Law School, February 2016. </w:t>
      </w:r>
      <w:proofErr w:type="gramStart"/>
      <w:r w:rsidR="00631453">
        <w:rPr>
          <w:rFonts w:ascii="Times New Roman" w:eastAsia="Calibri" w:hAnsi="Times New Roman" w:cs="Times New Roman"/>
          <w:sz w:val="24"/>
          <w:szCs w:val="24"/>
          <w:lang w:eastAsia="he-IL"/>
        </w:rPr>
        <w:t xml:space="preserve">Presenting an article on </w:t>
      </w:r>
      <w:r w:rsidR="00631453" w:rsidRPr="00631453">
        <w:rPr>
          <w:rFonts w:ascii="Times New Roman" w:eastAsia="Calibri" w:hAnsi="Times New Roman" w:cs="Times New Roman"/>
          <w:i/>
          <w:iCs/>
          <w:sz w:val="24"/>
          <w:szCs w:val="24"/>
          <w:lang w:eastAsia="he-IL"/>
        </w:rPr>
        <w:t>Blood and Religion: The Constitutional Debate in Europe over Ritual Animal Slaughter and Male Circumcision.</w:t>
      </w:r>
      <w:proofErr w:type="gramEnd"/>
      <w:r w:rsidR="00631453" w:rsidRPr="00631453">
        <w:rPr>
          <w:rFonts w:ascii="Times New Roman" w:eastAsia="Calibri" w:hAnsi="Times New Roman" w:cs="Times New Roman"/>
          <w:sz w:val="24"/>
          <w:szCs w:val="24"/>
          <w:lang w:eastAsia="he-IL"/>
        </w:rPr>
        <w:t xml:space="preserve"> </w:t>
      </w:r>
    </w:p>
    <w:p w:rsidR="00521C70" w:rsidRPr="006474D3" w:rsidRDefault="00631453" w:rsidP="00631453">
      <w:pPr>
        <w:keepNext/>
        <w:bidi w:val="0"/>
        <w:spacing w:after="0" w:line="240" w:lineRule="auto"/>
        <w:ind w:left="2127" w:hanging="2127"/>
        <w:jc w:val="both"/>
        <w:outlineLvl w:val="3"/>
        <w:rPr>
          <w:rFonts w:ascii="Times New Roman" w:eastAsia="Calibri" w:hAnsi="Times New Roman" w:cs="Times New Roman"/>
          <w:sz w:val="24"/>
          <w:szCs w:val="24"/>
          <w:lang w:eastAsia="he-IL"/>
        </w:rPr>
      </w:pPr>
      <w:r>
        <w:rPr>
          <w:rFonts w:ascii="Times New Roman" w:eastAsia="Calibri" w:hAnsi="Times New Roman" w:cs="Times New Roman"/>
          <w:sz w:val="24"/>
          <w:szCs w:val="24"/>
          <w:lang w:eastAsia="he-IL"/>
        </w:rPr>
        <w:t>2015 NY</w:t>
      </w:r>
      <w:r>
        <w:rPr>
          <w:rFonts w:ascii="Times New Roman" w:eastAsia="Calibri" w:hAnsi="Times New Roman" w:cs="Times New Roman"/>
          <w:sz w:val="24"/>
          <w:szCs w:val="24"/>
          <w:lang w:eastAsia="he-IL"/>
        </w:rPr>
        <w:tab/>
        <w:t>International Society of Public Law (ICON</w:t>
      </w:r>
      <w:r w:rsidR="00326561">
        <w:rPr>
          <w:rFonts w:ascii="Times New Roman" w:eastAsia="Calibri" w:hAnsi="Times New Roman" w:cs="Times New Roman"/>
          <w:sz w:val="24"/>
          <w:szCs w:val="24"/>
          <w:lang w:eastAsia="he-IL"/>
        </w:rPr>
        <w:t>-S)</w:t>
      </w:r>
      <w:r w:rsidR="000F523C">
        <w:rPr>
          <w:rFonts w:ascii="Times New Roman" w:eastAsia="Calibri" w:hAnsi="Times New Roman" w:cs="Times New Roman"/>
          <w:sz w:val="24"/>
          <w:szCs w:val="24"/>
          <w:lang w:eastAsia="he-IL"/>
        </w:rPr>
        <w:t xml:space="preserve"> Annual </w:t>
      </w:r>
      <w:r w:rsidR="00E81992">
        <w:rPr>
          <w:rFonts w:ascii="Times New Roman" w:eastAsia="Calibri" w:hAnsi="Times New Roman" w:cs="Times New Roman"/>
          <w:sz w:val="24"/>
          <w:szCs w:val="24"/>
          <w:lang w:eastAsia="he-IL"/>
        </w:rPr>
        <w:t>Conference</w:t>
      </w:r>
      <w:r w:rsidR="00326561">
        <w:rPr>
          <w:rFonts w:ascii="Times New Roman" w:eastAsia="Calibri" w:hAnsi="Times New Roman" w:cs="Times New Roman"/>
          <w:sz w:val="24"/>
          <w:szCs w:val="24"/>
          <w:lang w:eastAsia="he-IL"/>
        </w:rPr>
        <w:t xml:space="preserve">, co-organizing a panel and presenting the paper </w:t>
      </w:r>
      <w:r w:rsidR="00326561" w:rsidRPr="006474D3">
        <w:rPr>
          <w:rFonts w:ascii="Times New Roman" w:eastAsia="Calibri" w:hAnsi="Times New Roman" w:cs="Times New Roman"/>
          <w:i/>
          <w:iCs/>
          <w:sz w:val="24"/>
          <w:szCs w:val="24"/>
          <w:lang w:eastAsia="he-IL"/>
        </w:rPr>
        <w:t>The Administrative Model of Constitutional Rights</w:t>
      </w:r>
      <w:r w:rsidR="00326561" w:rsidRPr="006474D3">
        <w:rPr>
          <w:rFonts w:ascii="Times New Roman" w:eastAsia="Calibri" w:hAnsi="Times New Roman" w:cs="Times New Roman"/>
          <w:sz w:val="24"/>
          <w:szCs w:val="24"/>
          <w:lang w:eastAsia="he-IL"/>
        </w:rPr>
        <w:t xml:space="preserve"> </w:t>
      </w:r>
      <w:r w:rsidR="00326561">
        <w:rPr>
          <w:rFonts w:ascii="Times New Roman" w:eastAsia="Calibri" w:hAnsi="Times New Roman" w:cs="Times New Roman"/>
          <w:sz w:val="24"/>
          <w:szCs w:val="24"/>
          <w:lang w:eastAsia="he-IL"/>
        </w:rPr>
        <w:t>(</w:t>
      </w:r>
      <w:r w:rsidR="00326561" w:rsidRPr="006474D3">
        <w:rPr>
          <w:rFonts w:ascii="Times New Roman" w:eastAsia="Calibri" w:hAnsi="Times New Roman" w:cs="Times New Roman"/>
          <w:sz w:val="24"/>
          <w:szCs w:val="24"/>
          <w:lang w:eastAsia="he-IL"/>
        </w:rPr>
        <w:t>with Moshe Cohen-</w:t>
      </w:r>
      <w:proofErr w:type="spellStart"/>
      <w:r w:rsidR="00326561" w:rsidRPr="006474D3">
        <w:rPr>
          <w:rFonts w:ascii="Times New Roman" w:eastAsia="Calibri" w:hAnsi="Times New Roman" w:cs="Times New Roman"/>
          <w:sz w:val="24"/>
          <w:szCs w:val="24"/>
          <w:lang w:eastAsia="he-IL"/>
        </w:rPr>
        <w:t>Eliya</w:t>
      </w:r>
      <w:proofErr w:type="spellEnd"/>
      <w:r w:rsidR="00326561">
        <w:rPr>
          <w:rFonts w:ascii="Times New Roman" w:eastAsia="Calibri" w:hAnsi="Times New Roman" w:cs="Times New Roman"/>
          <w:sz w:val="24"/>
          <w:szCs w:val="24"/>
          <w:lang w:eastAsia="he-IL"/>
        </w:rPr>
        <w:t>)</w:t>
      </w:r>
      <w:r w:rsidR="00C32AFE">
        <w:rPr>
          <w:rFonts w:ascii="Times New Roman" w:eastAsia="Calibri" w:hAnsi="Times New Roman" w:cs="Times New Roman"/>
          <w:sz w:val="24"/>
          <w:szCs w:val="24"/>
          <w:lang w:eastAsia="he-IL"/>
        </w:rPr>
        <w:t xml:space="preserve"> </w:t>
      </w:r>
    </w:p>
    <w:p w:rsidR="008D120E" w:rsidRPr="006474D3" w:rsidRDefault="00DD3318" w:rsidP="00823780">
      <w:pPr>
        <w:keepNext/>
        <w:bidi w:val="0"/>
        <w:spacing w:after="0" w:line="240" w:lineRule="auto"/>
        <w:ind w:left="2127" w:hanging="2127"/>
        <w:jc w:val="both"/>
        <w:outlineLvl w:val="3"/>
        <w:rPr>
          <w:rFonts w:ascii="Times New Roman" w:eastAsia="Calibri" w:hAnsi="Times New Roman" w:cs="Times New Roman"/>
          <w:sz w:val="24"/>
          <w:szCs w:val="24"/>
          <w:lang w:eastAsia="he-IL"/>
        </w:rPr>
      </w:pPr>
      <w:r>
        <w:rPr>
          <w:rFonts w:ascii="Times New Roman" w:eastAsia="Calibri" w:hAnsi="Times New Roman" w:cs="Times New Roman"/>
          <w:sz w:val="24"/>
          <w:szCs w:val="24"/>
          <w:lang w:eastAsia="he-IL"/>
        </w:rPr>
        <w:t>2015 Harvard</w:t>
      </w:r>
      <w:r>
        <w:rPr>
          <w:rFonts w:ascii="Times New Roman" w:eastAsia="Calibri" w:hAnsi="Times New Roman" w:cs="Times New Roman"/>
          <w:sz w:val="24"/>
          <w:szCs w:val="24"/>
          <w:lang w:eastAsia="he-IL"/>
        </w:rPr>
        <w:tab/>
        <w:t>C</w:t>
      </w:r>
      <w:r w:rsidR="003E48FD" w:rsidRPr="006474D3">
        <w:rPr>
          <w:rFonts w:ascii="Times New Roman" w:eastAsia="Calibri" w:hAnsi="Times New Roman" w:cs="Times New Roman"/>
          <w:sz w:val="24"/>
          <w:szCs w:val="24"/>
          <w:lang w:eastAsia="he-IL"/>
        </w:rPr>
        <w:t xml:space="preserve">losed </w:t>
      </w:r>
      <w:r w:rsidR="00631453">
        <w:rPr>
          <w:rFonts w:ascii="Times New Roman" w:eastAsia="Calibri" w:hAnsi="Times New Roman" w:cs="Times New Roman"/>
          <w:sz w:val="24"/>
          <w:szCs w:val="24"/>
          <w:lang w:eastAsia="he-IL"/>
        </w:rPr>
        <w:t>workshop</w:t>
      </w:r>
      <w:r w:rsidR="008D120E" w:rsidRPr="006474D3">
        <w:rPr>
          <w:rFonts w:ascii="Times New Roman" w:eastAsia="Calibri" w:hAnsi="Times New Roman" w:cs="Times New Roman"/>
          <w:sz w:val="24"/>
          <w:szCs w:val="24"/>
          <w:lang w:eastAsia="he-IL"/>
        </w:rPr>
        <w:t xml:space="preserve"> on </w:t>
      </w:r>
      <w:r w:rsidR="008D120E" w:rsidRPr="006474D3">
        <w:rPr>
          <w:rFonts w:ascii="Times New Roman" w:eastAsia="Calibri" w:hAnsi="Times New Roman" w:cs="Times New Roman"/>
          <w:i/>
          <w:iCs/>
          <w:sz w:val="24"/>
          <w:szCs w:val="24"/>
          <w:lang w:eastAsia="he-IL"/>
        </w:rPr>
        <w:t>Proportionality</w:t>
      </w:r>
      <w:r w:rsidR="008D120E" w:rsidRPr="006474D3">
        <w:rPr>
          <w:rFonts w:ascii="Times New Roman" w:eastAsia="Calibri" w:hAnsi="Times New Roman" w:cs="Times New Roman"/>
          <w:sz w:val="24"/>
          <w:szCs w:val="24"/>
          <w:lang w:eastAsia="he-IL"/>
        </w:rPr>
        <w:t xml:space="preserve"> at Harvard Law School</w:t>
      </w:r>
      <w:r w:rsidR="00D30D31" w:rsidRPr="006474D3">
        <w:rPr>
          <w:rFonts w:ascii="Times New Roman" w:eastAsia="Calibri" w:hAnsi="Times New Roman" w:cs="Times New Roman"/>
          <w:sz w:val="24"/>
          <w:szCs w:val="24"/>
          <w:lang w:eastAsia="he-IL"/>
        </w:rPr>
        <w:t>.</w:t>
      </w:r>
      <w:r w:rsidR="008D120E" w:rsidRPr="006474D3">
        <w:rPr>
          <w:rFonts w:ascii="Times New Roman" w:eastAsia="Calibri" w:hAnsi="Times New Roman" w:cs="Times New Roman"/>
          <w:sz w:val="24"/>
          <w:szCs w:val="24"/>
          <w:lang w:eastAsia="he-IL"/>
        </w:rPr>
        <w:t xml:space="preserve"> </w:t>
      </w:r>
      <w:proofErr w:type="gramStart"/>
      <w:r w:rsidR="008D120E" w:rsidRPr="006474D3">
        <w:rPr>
          <w:rFonts w:ascii="Times New Roman" w:eastAsia="Calibri" w:hAnsi="Times New Roman" w:cs="Times New Roman"/>
          <w:sz w:val="24"/>
          <w:szCs w:val="24"/>
          <w:lang w:eastAsia="he-IL"/>
        </w:rPr>
        <w:t xml:space="preserve">Organized by Vicki Jackson and Mark </w:t>
      </w:r>
      <w:proofErr w:type="spellStart"/>
      <w:r w:rsidR="008D120E" w:rsidRPr="006474D3">
        <w:rPr>
          <w:rFonts w:ascii="Times New Roman" w:eastAsia="Calibri" w:hAnsi="Times New Roman" w:cs="Times New Roman"/>
          <w:sz w:val="24"/>
          <w:szCs w:val="24"/>
          <w:lang w:eastAsia="he-IL"/>
        </w:rPr>
        <w:t>Tushnet</w:t>
      </w:r>
      <w:proofErr w:type="spellEnd"/>
      <w:r w:rsidR="008D120E" w:rsidRPr="006474D3">
        <w:rPr>
          <w:rFonts w:ascii="Times New Roman" w:eastAsia="Calibri" w:hAnsi="Times New Roman" w:cs="Times New Roman"/>
          <w:sz w:val="24"/>
          <w:szCs w:val="24"/>
          <w:lang w:eastAsia="he-IL"/>
        </w:rPr>
        <w:t>.</w:t>
      </w:r>
      <w:proofErr w:type="gramEnd"/>
      <w:r w:rsidR="008D120E" w:rsidRPr="006474D3">
        <w:rPr>
          <w:rFonts w:ascii="Times New Roman" w:eastAsia="Calibri" w:hAnsi="Times New Roman" w:cs="Times New Roman"/>
          <w:sz w:val="24"/>
          <w:szCs w:val="24"/>
          <w:lang w:eastAsia="he-IL"/>
        </w:rPr>
        <w:t xml:space="preserve"> </w:t>
      </w:r>
      <w:r w:rsidR="003E48FD" w:rsidRPr="006474D3">
        <w:rPr>
          <w:rFonts w:ascii="Times New Roman" w:eastAsia="Calibri" w:hAnsi="Times New Roman" w:cs="Times New Roman"/>
          <w:sz w:val="24"/>
          <w:szCs w:val="24"/>
          <w:lang w:eastAsia="he-IL"/>
        </w:rPr>
        <w:t xml:space="preserve">Among the participants were </w:t>
      </w:r>
      <w:proofErr w:type="spellStart"/>
      <w:r w:rsidR="008D120E" w:rsidRPr="006474D3">
        <w:rPr>
          <w:rFonts w:ascii="Times New Roman" w:eastAsia="Calibri" w:hAnsi="Times New Roman" w:cs="Times New Roman"/>
          <w:sz w:val="24"/>
          <w:szCs w:val="24"/>
          <w:lang w:eastAsia="he-IL"/>
        </w:rPr>
        <w:t>Aharon</w:t>
      </w:r>
      <w:proofErr w:type="spellEnd"/>
      <w:r w:rsidR="008D120E" w:rsidRPr="006474D3">
        <w:rPr>
          <w:rFonts w:ascii="Times New Roman" w:eastAsia="Calibri" w:hAnsi="Times New Roman" w:cs="Times New Roman"/>
          <w:sz w:val="24"/>
          <w:szCs w:val="24"/>
          <w:lang w:eastAsia="he-IL"/>
        </w:rPr>
        <w:t xml:space="preserve"> Barak, and Frank </w:t>
      </w:r>
      <w:proofErr w:type="spellStart"/>
      <w:r w:rsidR="008D120E" w:rsidRPr="006474D3">
        <w:rPr>
          <w:rFonts w:ascii="Times New Roman" w:eastAsia="Calibri" w:hAnsi="Times New Roman" w:cs="Times New Roman"/>
          <w:sz w:val="24"/>
          <w:szCs w:val="24"/>
          <w:lang w:eastAsia="he-IL"/>
        </w:rPr>
        <w:t>Michelman</w:t>
      </w:r>
      <w:proofErr w:type="spellEnd"/>
      <w:r w:rsidR="008D120E" w:rsidRPr="006474D3">
        <w:rPr>
          <w:rFonts w:ascii="Times New Roman" w:eastAsia="Calibri" w:hAnsi="Times New Roman" w:cs="Times New Roman"/>
          <w:sz w:val="24"/>
          <w:szCs w:val="24"/>
          <w:lang w:eastAsia="he-IL"/>
        </w:rPr>
        <w:t xml:space="preserve">, Presenting an article on </w:t>
      </w:r>
      <w:r w:rsidR="003E48FD" w:rsidRPr="006474D3">
        <w:rPr>
          <w:rFonts w:ascii="Times New Roman" w:eastAsia="Calibri" w:hAnsi="Times New Roman" w:cs="Times New Roman"/>
          <w:i/>
          <w:iCs/>
          <w:sz w:val="24"/>
          <w:szCs w:val="24"/>
          <w:lang w:eastAsia="he-IL"/>
        </w:rPr>
        <w:t xml:space="preserve">The Administrative Origins of the Global Model </w:t>
      </w:r>
      <w:r w:rsidR="008D120E" w:rsidRPr="006474D3">
        <w:rPr>
          <w:rFonts w:ascii="Times New Roman" w:eastAsia="Calibri" w:hAnsi="Times New Roman" w:cs="Times New Roman"/>
          <w:sz w:val="24"/>
          <w:szCs w:val="24"/>
          <w:lang w:eastAsia="he-IL"/>
        </w:rPr>
        <w:t>(with Moshe Cohen-</w:t>
      </w:r>
      <w:proofErr w:type="spellStart"/>
      <w:r w:rsidR="008D120E" w:rsidRPr="006474D3">
        <w:rPr>
          <w:rFonts w:ascii="Times New Roman" w:eastAsia="Calibri" w:hAnsi="Times New Roman" w:cs="Times New Roman"/>
          <w:sz w:val="24"/>
          <w:szCs w:val="24"/>
          <w:lang w:eastAsia="he-IL"/>
        </w:rPr>
        <w:t>Eliya</w:t>
      </w:r>
      <w:proofErr w:type="spellEnd"/>
      <w:r w:rsidR="008D120E" w:rsidRPr="006474D3">
        <w:rPr>
          <w:rFonts w:ascii="Times New Roman" w:eastAsia="Calibri" w:hAnsi="Times New Roman" w:cs="Times New Roman"/>
          <w:sz w:val="24"/>
          <w:szCs w:val="24"/>
          <w:lang w:eastAsia="he-IL"/>
        </w:rPr>
        <w:t>)</w:t>
      </w:r>
      <w:r w:rsidR="003E48FD" w:rsidRPr="006474D3">
        <w:rPr>
          <w:rFonts w:ascii="Times New Roman" w:eastAsia="Calibri" w:hAnsi="Times New Roman" w:cs="Times New Roman"/>
          <w:sz w:val="24"/>
          <w:szCs w:val="24"/>
          <w:lang w:eastAsia="he-IL"/>
        </w:rPr>
        <w:t>.</w:t>
      </w:r>
      <w:r w:rsidR="008D120E" w:rsidRPr="006474D3">
        <w:rPr>
          <w:rFonts w:ascii="Times New Roman" w:eastAsia="Calibri" w:hAnsi="Times New Roman" w:cs="Times New Roman"/>
          <w:sz w:val="24"/>
          <w:szCs w:val="24"/>
          <w:lang w:eastAsia="he-IL"/>
        </w:rPr>
        <w:t xml:space="preserve"> </w:t>
      </w:r>
      <w:proofErr w:type="gramStart"/>
      <w:r w:rsidR="003E48FD" w:rsidRPr="006474D3">
        <w:rPr>
          <w:rFonts w:ascii="Times New Roman" w:eastAsia="Calibri" w:hAnsi="Times New Roman" w:cs="Times New Roman"/>
          <w:sz w:val="24"/>
          <w:szCs w:val="24"/>
          <w:lang w:eastAsia="he-IL"/>
        </w:rPr>
        <w:t>Proceedings to be published in a book collection.</w:t>
      </w:r>
      <w:proofErr w:type="gramEnd"/>
    </w:p>
    <w:p w:rsidR="008D120E" w:rsidRPr="006474D3" w:rsidRDefault="00E81992" w:rsidP="00983963">
      <w:pPr>
        <w:bidi w:val="0"/>
        <w:spacing w:after="0" w:line="240" w:lineRule="auto"/>
        <w:ind w:left="2127" w:hanging="2127"/>
        <w:outlineLvl w:val="0"/>
        <w:rPr>
          <w:rFonts w:ascii="Times New Roman" w:eastAsia="Calibri" w:hAnsi="Times New Roman" w:cs="Times New Roman"/>
          <w:sz w:val="24"/>
          <w:szCs w:val="24"/>
          <w:lang w:eastAsia="he-IL"/>
        </w:rPr>
      </w:pPr>
      <w:proofErr w:type="gramStart"/>
      <w:r>
        <w:rPr>
          <w:rFonts w:ascii="Times New Roman" w:eastAsia="Calibri" w:hAnsi="Times New Roman" w:cs="Times New Roman"/>
          <w:sz w:val="24"/>
          <w:szCs w:val="24"/>
          <w:lang w:eastAsia="he-IL"/>
        </w:rPr>
        <w:t xml:space="preserve">2014 </w:t>
      </w:r>
      <w:r w:rsidR="008D120E" w:rsidRPr="006474D3">
        <w:rPr>
          <w:rFonts w:ascii="Times New Roman" w:eastAsia="Calibri" w:hAnsi="Times New Roman" w:cs="Times New Roman"/>
          <w:sz w:val="24"/>
          <w:szCs w:val="24"/>
          <w:lang w:eastAsia="he-IL"/>
        </w:rPr>
        <w:t>Cambridge</w:t>
      </w:r>
      <w:r w:rsidR="008D120E" w:rsidRPr="006474D3">
        <w:rPr>
          <w:rFonts w:ascii="Times New Roman" w:eastAsia="Calibri" w:hAnsi="Times New Roman" w:cs="Times New Roman"/>
          <w:sz w:val="24"/>
          <w:szCs w:val="24"/>
          <w:lang w:eastAsia="he-IL"/>
        </w:rPr>
        <w:tab/>
        <w:t>Annua</w:t>
      </w:r>
      <w:r w:rsidR="00D959FE" w:rsidRPr="006474D3">
        <w:rPr>
          <w:rFonts w:ascii="Times New Roman" w:eastAsia="Calibri" w:hAnsi="Times New Roman" w:cs="Times New Roman"/>
          <w:sz w:val="24"/>
          <w:szCs w:val="24"/>
          <w:lang w:eastAsia="he-IL"/>
        </w:rPr>
        <w:t>l Applied Philosophy Conference</w:t>
      </w:r>
      <w:r w:rsidR="00983963">
        <w:rPr>
          <w:rFonts w:ascii="Times New Roman" w:eastAsia="Calibri" w:hAnsi="Times New Roman" w:cs="Times New Roman"/>
          <w:sz w:val="24"/>
          <w:szCs w:val="24"/>
          <w:lang w:eastAsia="he-IL"/>
        </w:rPr>
        <w:t>.</w:t>
      </w:r>
      <w:proofErr w:type="gramEnd"/>
      <w:r w:rsidR="008D120E" w:rsidRPr="006474D3">
        <w:rPr>
          <w:rFonts w:ascii="Times New Roman" w:eastAsia="Calibri" w:hAnsi="Times New Roman" w:cs="Times New Roman"/>
          <w:sz w:val="24"/>
          <w:szCs w:val="24"/>
          <w:lang w:eastAsia="he-IL"/>
        </w:rPr>
        <w:t xml:space="preserve"> Presenting a paper on </w:t>
      </w:r>
      <w:r w:rsidR="008D120E" w:rsidRPr="006474D3">
        <w:rPr>
          <w:rFonts w:ascii="Times New Roman" w:eastAsia="Calibri" w:hAnsi="Times New Roman" w:cs="Times New Roman"/>
          <w:i/>
          <w:iCs/>
          <w:sz w:val="24"/>
          <w:szCs w:val="24"/>
          <w:lang w:eastAsia="he-IL"/>
        </w:rPr>
        <w:t xml:space="preserve">Indifference and the </w:t>
      </w:r>
      <w:proofErr w:type="spellStart"/>
      <w:r w:rsidR="008D120E" w:rsidRPr="006474D3">
        <w:rPr>
          <w:rFonts w:ascii="Times New Roman" w:eastAsia="Calibri" w:hAnsi="Times New Roman" w:cs="Times New Roman"/>
          <w:i/>
          <w:iCs/>
          <w:sz w:val="24"/>
          <w:szCs w:val="24"/>
          <w:lang w:eastAsia="he-IL"/>
        </w:rPr>
        <w:t>Knobe</w:t>
      </w:r>
      <w:proofErr w:type="spellEnd"/>
      <w:r w:rsidR="008D120E" w:rsidRPr="006474D3">
        <w:rPr>
          <w:rFonts w:ascii="Times New Roman" w:eastAsia="Calibri" w:hAnsi="Times New Roman" w:cs="Times New Roman"/>
          <w:i/>
          <w:iCs/>
          <w:sz w:val="24"/>
          <w:szCs w:val="24"/>
          <w:lang w:eastAsia="he-IL"/>
        </w:rPr>
        <w:t xml:space="preserve"> Effect</w:t>
      </w:r>
      <w:r w:rsidR="008D120E" w:rsidRPr="006474D3">
        <w:rPr>
          <w:rFonts w:ascii="Times New Roman" w:eastAsia="Calibri" w:hAnsi="Times New Roman" w:cs="Times New Roman"/>
          <w:sz w:val="24"/>
          <w:szCs w:val="24"/>
          <w:lang w:eastAsia="he-IL"/>
        </w:rPr>
        <w:t xml:space="preserve"> </w:t>
      </w:r>
    </w:p>
    <w:p w:rsidR="00E3599C" w:rsidRPr="006474D3" w:rsidRDefault="00E3599C" w:rsidP="00823780">
      <w:pPr>
        <w:bidi w:val="0"/>
        <w:spacing w:after="0" w:line="240" w:lineRule="auto"/>
        <w:ind w:left="2127" w:hanging="2127"/>
        <w:outlineLvl w:val="0"/>
        <w:rPr>
          <w:rFonts w:ascii="Times New Roman" w:eastAsia="Calibri" w:hAnsi="Times New Roman" w:cs="Times New Roman"/>
          <w:sz w:val="24"/>
          <w:szCs w:val="24"/>
          <w:lang w:eastAsia="he-IL"/>
        </w:rPr>
      </w:pPr>
      <w:proofErr w:type="gramStart"/>
      <w:r w:rsidRPr="006474D3">
        <w:rPr>
          <w:rFonts w:ascii="Times New Roman" w:eastAsia="Calibri" w:hAnsi="Times New Roman" w:cs="Times New Roman"/>
          <w:sz w:val="24"/>
          <w:szCs w:val="24"/>
          <w:lang w:eastAsia="he-IL"/>
        </w:rPr>
        <w:t xml:space="preserve">2014 London  </w:t>
      </w:r>
      <w:r w:rsidRPr="006474D3">
        <w:rPr>
          <w:rFonts w:ascii="Times New Roman" w:eastAsia="Calibri" w:hAnsi="Times New Roman" w:cs="Times New Roman"/>
          <w:sz w:val="24"/>
          <w:szCs w:val="24"/>
          <w:lang w:eastAsia="he-IL"/>
        </w:rPr>
        <w:tab/>
      </w:r>
      <w:proofErr w:type="spellStart"/>
      <w:r w:rsidRPr="006474D3">
        <w:rPr>
          <w:rFonts w:ascii="Times New Roman" w:eastAsia="Calibri" w:hAnsi="Times New Roman" w:cs="Times New Roman"/>
          <w:sz w:val="24"/>
          <w:szCs w:val="24"/>
          <w:lang w:eastAsia="he-IL"/>
        </w:rPr>
        <w:t>London</w:t>
      </w:r>
      <w:proofErr w:type="spellEnd"/>
      <w:r w:rsidRPr="006474D3">
        <w:rPr>
          <w:rFonts w:ascii="Times New Roman" w:eastAsia="Calibri" w:hAnsi="Times New Roman" w:cs="Times New Roman"/>
          <w:sz w:val="24"/>
          <w:szCs w:val="24"/>
          <w:lang w:eastAsia="he-IL"/>
        </w:rPr>
        <w:t xml:space="preserve"> School of Economics, </w:t>
      </w:r>
      <w:r w:rsidRPr="006474D3">
        <w:rPr>
          <w:rFonts w:ascii="Times New Roman" w:eastAsia="Calibri" w:hAnsi="Times New Roman" w:cs="Times New Roman"/>
          <w:i/>
          <w:iCs/>
          <w:sz w:val="24"/>
          <w:szCs w:val="24"/>
          <w:lang w:eastAsia="he-IL"/>
        </w:rPr>
        <w:t>Legal and Political Theory Forum</w:t>
      </w:r>
      <w:r w:rsidRPr="006474D3">
        <w:rPr>
          <w:rFonts w:ascii="Times New Roman" w:eastAsia="Calibri" w:hAnsi="Times New Roman" w:cs="Times New Roman"/>
          <w:sz w:val="24"/>
          <w:szCs w:val="24"/>
          <w:lang w:eastAsia="he-IL"/>
        </w:rPr>
        <w:t>.</w:t>
      </w:r>
      <w:proofErr w:type="gramEnd"/>
      <w:r w:rsidRPr="006474D3">
        <w:rPr>
          <w:rFonts w:ascii="Times New Roman" w:eastAsia="Calibri" w:hAnsi="Times New Roman" w:cs="Times New Roman"/>
          <w:sz w:val="24"/>
          <w:szCs w:val="24"/>
          <w:lang w:eastAsia="he-IL"/>
        </w:rPr>
        <w:t xml:space="preserve"> </w:t>
      </w:r>
      <w:proofErr w:type="gramStart"/>
      <w:r w:rsidRPr="006474D3">
        <w:rPr>
          <w:rFonts w:ascii="Times New Roman" w:eastAsia="Calibri" w:hAnsi="Times New Roman" w:cs="Times New Roman"/>
          <w:sz w:val="24"/>
          <w:szCs w:val="24"/>
          <w:lang w:eastAsia="he-IL"/>
        </w:rPr>
        <w:t>Workshop on my book</w:t>
      </w:r>
      <w:r w:rsidRPr="006474D3">
        <w:rPr>
          <w:rFonts w:ascii="Times New Roman" w:eastAsia="Calibri" w:hAnsi="Times New Roman" w:cs="Times New Roman"/>
          <w:smallCaps/>
          <w:sz w:val="24"/>
          <w:szCs w:val="24"/>
          <w:lang w:eastAsia="he-IL"/>
        </w:rPr>
        <w:t xml:space="preserve">, Proportionality and Constitutional Culture (2013) </w:t>
      </w:r>
      <w:r w:rsidRPr="006474D3">
        <w:rPr>
          <w:rFonts w:ascii="Times New Roman" w:eastAsia="Calibri" w:hAnsi="Times New Roman" w:cs="Times New Roman"/>
          <w:sz w:val="24"/>
          <w:szCs w:val="24"/>
          <w:lang w:eastAsia="he-IL"/>
        </w:rPr>
        <w:t>(co-authored with Moshe Cohen-</w:t>
      </w:r>
      <w:proofErr w:type="spellStart"/>
      <w:r w:rsidRPr="006474D3">
        <w:rPr>
          <w:rFonts w:ascii="Times New Roman" w:eastAsia="Calibri" w:hAnsi="Times New Roman" w:cs="Times New Roman"/>
          <w:sz w:val="24"/>
          <w:szCs w:val="24"/>
          <w:lang w:eastAsia="he-IL"/>
        </w:rPr>
        <w:t>Eliya</w:t>
      </w:r>
      <w:proofErr w:type="spellEnd"/>
      <w:r w:rsidRPr="006474D3">
        <w:rPr>
          <w:rFonts w:ascii="Times New Roman" w:eastAsia="Calibri" w:hAnsi="Times New Roman" w:cs="Times New Roman"/>
          <w:sz w:val="24"/>
          <w:szCs w:val="24"/>
          <w:lang w:eastAsia="he-IL"/>
        </w:rPr>
        <w:t>) and on two other books.</w:t>
      </w:r>
      <w:proofErr w:type="gramEnd"/>
    </w:p>
    <w:p w:rsidR="008D120E" w:rsidRPr="006474D3" w:rsidRDefault="008D120E" w:rsidP="00326561">
      <w:pPr>
        <w:bidi w:val="0"/>
        <w:spacing w:after="0" w:line="240" w:lineRule="auto"/>
        <w:ind w:left="2127" w:hanging="2127"/>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sz w:val="24"/>
          <w:szCs w:val="24"/>
          <w:lang w:eastAsia="he-IL"/>
        </w:rPr>
        <w:t>2014 Florence</w:t>
      </w:r>
      <w:r w:rsidRPr="006474D3">
        <w:rPr>
          <w:rFonts w:ascii="Times New Roman" w:eastAsia="Calibri" w:hAnsi="Times New Roman" w:cs="Times New Roman"/>
          <w:sz w:val="24"/>
          <w:szCs w:val="24"/>
          <w:lang w:eastAsia="he-IL"/>
        </w:rPr>
        <w:tab/>
        <w:t xml:space="preserve">International Society of Public Law (ICON-S) Inaugural Conference, Panel on </w:t>
      </w:r>
      <w:r w:rsidRPr="006474D3">
        <w:rPr>
          <w:rFonts w:ascii="Times New Roman" w:eastAsia="Calibri" w:hAnsi="Times New Roman" w:cs="Times New Roman"/>
          <w:i/>
          <w:iCs/>
          <w:sz w:val="24"/>
          <w:szCs w:val="24"/>
          <w:lang w:eastAsia="he-IL"/>
        </w:rPr>
        <w:t>Proportionality and Global Constitutionalism</w:t>
      </w:r>
      <w:r w:rsidRPr="006474D3">
        <w:rPr>
          <w:rFonts w:ascii="Times New Roman" w:eastAsia="Calibri" w:hAnsi="Times New Roman" w:cs="Times New Roman"/>
          <w:sz w:val="24"/>
          <w:szCs w:val="24"/>
          <w:lang w:eastAsia="he-IL"/>
        </w:rPr>
        <w:t xml:space="preserve"> (</w:t>
      </w:r>
      <w:r w:rsidR="00087086" w:rsidRPr="006474D3">
        <w:rPr>
          <w:rFonts w:ascii="Times New Roman" w:eastAsia="Calibri" w:hAnsi="Times New Roman" w:cs="Times New Roman"/>
          <w:sz w:val="24"/>
          <w:szCs w:val="24"/>
          <w:lang w:eastAsia="he-IL"/>
        </w:rPr>
        <w:t>co-</w:t>
      </w:r>
      <w:r w:rsidRPr="006474D3">
        <w:rPr>
          <w:rFonts w:ascii="Times New Roman" w:eastAsia="Calibri" w:hAnsi="Times New Roman" w:cs="Times New Roman"/>
          <w:sz w:val="24"/>
          <w:szCs w:val="24"/>
          <w:lang w:eastAsia="he-IL"/>
        </w:rPr>
        <w:t>organizing</w:t>
      </w:r>
      <w:r w:rsidR="00087086" w:rsidRPr="006474D3">
        <w:rPr>
          <w:rFonts w:ascii="Times New Roman" w:eastAsia="Calibri" w:hAnsi="Times New Roman" w:cs="Times New Roman"/>
          <w:sz w:val="24"/>
          <w:szCs w:val="24"/>
          <w:lang w:eastAsia="he-IL"/>
        </w:rPr>
        <w:t xml:space="preserve"> the</w:t>
      </w:r>
      <w:r w:rsidR="00326561">
        <w:rPr>
          <w:rFonts w:ascii="Times New Roman" w:eastAsia="Calibri" w:hAnsi="Times New Roman" w:cs="Times New Roman"/>
          <w:sz w:val="24"/>
          <w:szCs w:val="24"/>
          <w:lang w:eastAsia="he-IL"/>
        </w:rPr>
        <w:t xml:space="preserve"> panel and presenting my co-authored book </w:t>
      </w:r>
      <w:r w:rsidR="00326561" w:rsidRPr="00326561">
        <w:rPr>
          <w:rFonts w:ascii="Times New Roman" w:eastAsia="Calibri" w:hAnsi="Times New Roman" w:cs="Times New Roman"/>
          <w:smallCaps/>
          <w:sz w:val="24"/>
          <w:szCs w:val="24"/>
          <w:lang w:eastAsia="he-IL"/>
        </w:rPr>
        <w:t>Proportionality and Constitutional Culture</w:t>
      </w:r>
      <w:r w:rsidRPr="006474D3">
        <w:rPr>
          <w:rFonts w:ascii="Times New Roman" w:eastAsia="Calibri" w:hAnsi="Times New Roman" w:cs="Times New Roman"/>
          <w:sz w:val="24"/>
          <w:szCs w:val="24"/>
          <w:lang w:eastAsia="he-IL"/>
        </w:rPr>
        <w:t xml:space="preserve">) </w:t>
      </w:r>
    </w:p>
    <w:p w:rsidR="008D120E" w:rsidRPr="006474D3" w:rsidRDefault="008D120E" w:rsidP="00823780">
      <w:pPr>
        <w:bidi w:val="0"/>
        <w:spacing w:after="0" w:line="240" w:lineRule="auto"/>
        <w:ind w:left="2127" w:hanging="2127"/>
        <w:outlineLvl w:val="0"/>
        <w:rPr>
          <w:rFonts w:ascii="Times New Roman" w:eastAsia="Calibri" w:hAnsi="Times New Roman" w:cs="Times New Roman"/>
          <w:i/>
          <w:iCs/>
          <w:sz w:val="24"/>
          <w:szCs w:val="24"/>
          <w:lang w:eastAsia="he-IL"/>
        </w:rPr>
      </w:pPr>
      <w:r w:rsidRPr="006474D3">
        <w:rPr>
          <w:rFonts w:ascii="Times New Roman" w:eastAsia="Calibri" w:hAnsi="Times New Roman" w:cs="Times New Roman"/>
          <w:sz w:val="24"/>
          <w:szCs w:val="24"/>
          <w:lang w:eastAsia="he-IL"/>
        </w:rPr>
        <w:lastRenderedPageBreak/>
        <w:t>2013 Vancouver</w:t>
      </w:r>
      <w:r w:rsidRPr="006474D3">
        <w:rPr>
          <w:rFonts w:ascii="Times New Roman" w:eastAsia="Calibri" w:hAnsi="Times New Roman" w:cs="Times New Roman"/>
          <w:sz w:val="24"/>
          <w:szCs w:val="24"/>
          <w:lang w:eastAsia="he-IL"/>
        </w:rPr>
        <w:tab/>
        <w:t xml:space="preserve">Canadian Association of Law and Society Conference: "Law on the Edge".  Presenting a paper titled </w:t>
      </w:r>
      <w:r w:rsidRPr="006474D3">
        <w:rPr>
          <w:rFonts w:ascii="Times New Roman" w:eastAsia="Calibri" w:hAnsi="Times New Roman" w:cs="Times New Roman"/>
          <w:i/>
          <w:iCs/>
          <w:sz w:val="24"/>
          <w:szCs w:val="24"/>
          <w:lang w:eastAsia="he-IL"/>
        </w:rPr>
        <w:t>The Use of Foreign Law in Israeli Constitutional Adjudication</w:t>
      </w:r>
    </w:p>
    <w:p w:rsidR="00E3599C" w:rsidRPr="006474D3" w:rsidRDefault="00E3599C" w:rsidP="00FD1A0F">
      <w:pPr>
        <w:bidi w:val="0"/>
        <w:spacing w:after="0" w:line="240" w:lineRule="auto"/>
        <w:ind w:left="2127" w:hanging="2127"/>
        <w:outlineLvl w:val="0"/>
        <w:rPr>
          <w:rFonts w:ascii="Times New Roman" w:eastAsia="Calibri" w:hAnsi="Times New Roman" w:cs="Times New Roman"/>
          <w:sz w:val="24"/>
          <w:szCs w:val="24"/>
          <w:lang w:eastAsia="he-IL"/>
        </w:rPr>
      </w:pPr>
      <w:proofErr w:type="gramStart"/>
      <w:r w:rsidRPr="006474D3">
        <w:rPr>
          <w:rFonts w:ascii="Times New Roman" w:eastAsia="Calibri" w:hAnsi="Times New Roman" w:cs="Times New Roman"/>
          <w:sz w:val="24"/>
          <w:szCs w:val="24"/>
          <w:lang w:eastAsia="he-IL"/>
        </w:rPr>
        <w:t>2013, Jerusalem</w:t>
      </w:r>
      <w:r w:rsidR="00DE0F0F" w:rsidRPr="006474D3">
        <w:rPr>
          <w:rFonts w:ascii="Times New Roman" w:eastAsia="Calibri" w:hAnsi="Times New Roman" w:cs="Times New Roman"/>
          <w:sz w:val="24"/>
          <w:szCs w:val="24"/>
          <w:lang w:eastAsia="he-IL"/>
        </w:rPr>
        <w:tab/>
      </w:r>
      <w:r w:rsidR="003A0E2F" w:rsidRPr="006474D3">
        <w:rPr>
          <w:rFonts w:ascii="Times New Roman" w:eastAsia="Calibri" w:hAnsi="Times New Roman" w:cs="Times New Roman"/>
          <w:sz w:val="24"/>
          <w:szCs w:val="24"/>
          <w:lang w:eastAsia="he-IL"/>
        </w:rPr>
        <w:t>Book s</w:t>
      </w:r>
      <w:r w:rsidR="00DE0F0F" w:rsidRPr="006474D3">
        <w:rPr>
          <w:rFonts w:ascii="Times New Roman" w:eastAsia="Calibri" w:hAnsi="Times New Roman" w:cs="Times New Roman"/>
          <w:sz w:val="24"/>
          <w:szCs w:val="24"/>
          <w:lang w:eastAsia="he-IL"/>
        </w:rPr>
        <w:t>ymposium</w:t>
      </w:r>
      <w:r w:rsidRPr="006474D3">
        <w:rPr>
          <w:rFonts w:ascii="Times New Roman" w:eastAsia="Calibri" w:hAnsi="Times New Roman" w:cs="Times New Roman"/>
          <w:sz w:val="24"/>
          <w:szCs w:val="24"/>
          <w:lang w:eastAsia="he-IL"/>
        </w:rPr>
        <w:t xml:space="preserve"> on my book </w:t>
      </w:r>
      <w:r w:rsidRPr="006474D3">
        <w:rPr>
          <w:rFonts w:ascii="Times New Roman" w:eastAsia="Calibri" w:hAnsi="Times New Roman" w:cs="Times New Roman"/>
          <w:smallCaps/>
          <w:sz w:val="24"/>
          <w:szCs w:val="24"/>
          <w:lang w:eastAsia="he-IL"/>
        </w:rPr>
        <w:t>Proportionality and Constitutional Culture (CUP 2013)</w:t>
      </w:r>
      <w:r w:rsidRPr="006474D3">
        <w:rPr>
          <w:rFonts w:ascii="Times New Roman" w:eastAsia="Calibri" w:hAnsi="Times New Roman" w:cs="Times New Roman"/>
          <w:sz w:val="24"/>
          <w:szCs w:val="24"/>
          <w:lang w:eastAsia="he-IL"/>
        </w:rPr>
        <w:t xml:space="preserve"> (co-authored with Moshe Cohen-</w:t>
      </w:r>
      <w:proofErr w:type="spellStart"/>
      <w:r w:rsidRPr="006474D3">
        <w:rPr>
          <w:rFonts w:ascii="Times New Roman" w:eastAsia="Calibri" w:hAnsi="Times New Roman" w:cs="Times New Roman"/>
          <w:sz w:val="24"/>
          <w:szCs w:val="24"/>
          <w:lang w:eastAsia="he-IL"/>
        </w:rPr>
        <w:t>Eliya</w:t>
      </w:r>
      <w:proofErr w:type="spellEnd"/>
      <w:r w:rsidRPr="006474D3">
        <w:rPr>
          <w:rFonts w:ascii="Times New Roman" w:eastAsia="Calibri" w:hAnsi="Times New Roman" w:cs="Times New Roman"/>
          <w:sz w:val="24"/>
          <w:szCs w:val="24"/>
          <w:lang w:eastAsia="he-IL"/>
        </w:rPr>
        <w:t>)</w:t>
      </w:r>
      <w:r w:rsidR="00DE0F0F" w:rsidRPr="006474D3">
        <w:rPr>
          <w:rFonts w:ascii="Times New Roman" w:eastAsia="Calibri" w:hAnsi="Times New Roman" w:cs="Times New Roman"/>
          <w:sz w:val="24"/>
          <w:szCs w:val="24"/>
          <w:lang w:eastAsia="he-IL"/>
        </w:rPr>
        <w:t xml:space="preserve"> </w:t>
      </w:r>
      <w:r w:rsidR="006E0087" w:rsidRPr="006474D3">
        <w:rPr>
          <w:rFonts w:ascii="Times New Roman" w:eastAsia="Calibri" w:hAnsi="Times New Roman" w:cs="Times New Roman"/>
          <w:sz w:val="24"/>
          <w:szCs w:val="24"/>
          <w:lang w:eastAsia="he-IL"/>
        </w:rPr>
        <w:t>as part of the Hebrew University</w:t>
      </w:r>
      <w:r w:rsidR="00DE0F0F" w:rsidRPr="006474D3">
        <w:rPr>
          <w:rFonts w:ascii="Times New Roman" w:eastAsia="Calibri" w:hAnsi="Times New Roman" w:cs="Times New Roman"/>
          <w:sz w:val="24"/>
          <w:szCs w:val="24"/>
          <w:lang w:eastAsia="he-IL"/>
        </w:rPr>
        <w:t xml:space="preserve"> </w:t>
      </w:r>
      <w:hyperlink r:id="rId20" w:history="1">
        <w:r w:rsidR="00DE0F0F" w:rsidRPr="006474D3">
          <w:rPr>
            <w:rStyle w:val="Hyperlink"/>
            <w:rFonts w:ascii="Times New Roman" w:eastAsia="Calibri" w:hAnsi="Times New Roman" w:cs="Times New Roman"/>
            <w:i/>
            <w:iCs/>
            <w:sz w:val="24"/>
            <w:szCs w:val="24"/>
            <w:lang w:eastAsia="he-IL"/>
          </w:rPr>
          <w:t>Jerusalem Review Legal Studies</w:t>
        </w:r>
      </w:hyperlink>
      <w:r w:rsidR="00DE0F0F" w:rsidRPr="006474D3">
        <w:rPr>
          <w:rFonts w:ascii="Times New Roman" w:eastAsia="Calibri" w:hAnsi="Times New Roman" w:cs="Times New Roman"/>
          <w:sz w:val="24"/>
          <w:szCs w:val="24"/>
          <w:lang w:eastAsia="he-IL"/>
        </w:rPr>
        <w:t xml:space="preserve"> book symposium series</w:t>
      </w:r>
      <w:r w:rsidRPr="006474D3">
        <w:rPr>
          <w:rFonts w:ascii="Times New Roman" w:eastAsia="Calibri" w:hAnsi="Times New Roman" w:cs="Times New Roman"/>
          <w:sz w:val="24"/>
          <w:szCs w:val="24"/>
          <w:lang w:eastAsia="he-IL"/>
        </w:rPr>
        <w:t>.</w:t>
      </w:r>
      <w:proofErr w:type="gramEnd"/>
      <w:r w:rsidRPr="006474D3">
        <w:rPr>
          <w:rFonts w:ascii="Times New Roman" w:eastAsia="Calibri" w:hAnsi="Times New Roman" w:cs="Times New Roman"/>
          <w:sz w:val="24"/>
          <w:szCs w:val="24"/>
          <w:lang w:eastAsia="he-IL"/>
        </w:rPr>
        <w:t xml:space="preserve"> Replying to three commentators on the book: Prof. Kai Moller (LSE), Prof. Mordechai </w:t>
      </w:r>
      <w:proofErr w:type="spellStart"/>
      <w:r w:rsidRPr="006474D3">
        <w:rPr>
          <w:rFonts w:ascii="Times New Roman" w:eastAsia="Calibri" w:hAnsi="Times New Roman" w:cs="Times New Roman"/>
          <w:sz w:val="24"/>
          <w:szCs w:val="24"/>
          <w:lang w:eastAsia="he-IL"/>
        </w:rPr>
        <w:t>Kremnitzer</w:t>
      </w:r>
      <w:proofErr w:type="spellEnd"/>
      <w:r w:rsidRPr="006474D3">
        <w:rPr>
          <w:rFonts w:ascii="Times New Roman" w:eastAsia="Calibri" w:hAnsi="Times New Roman" w:cs="Times New Roman"/>
          <w:sz w:val="24"/>
          <w:szCs w:val="24"/>
          <w:lang w:eastAsia="he-IL"/>
        </w:rPr>
        <w:t xml:space="preserve"> (Hebrew U), and Dr. Adam </w:t>
      </w:r>
      <w:proofErr w:type="spellStart"/>
      <w:r w:rsidR="00DE0F0F" w:rsidRPr="006474D3">
        <w:rPr>
          <w:rFonts w:ascii="Times New Roman" w:eastAsia="Calibri" w:hAnsi="Times New Roman" w:cs="Times New Roman"/>
          <w:sz w:val="24"/>
          <w:szCs w:val="24"/>
          <w:lang w:eastAsia="he-IL"/>
        </w:rPr>
        <w:t>Shen'ar</w:t>
      </w:r>
      <w:proofErr w:type="spellEnd"/>
      <w:r w:rsidR="00DE0F0F" w:rsidRPr="006474D3">
        <w:rPr>
          <w:rFonts w:ascii="Times New Roman" w:eastAsia="Calibri" w:hAnsi="Times New Roman" w:cs="Times New Roman"/>
          <w:sz w:val="24"/>
          <w:szCs w:val="24"/>
          <w:lang w:eastAsia="he-IL"/>
        </w:rPr>
        <w:t xml:space="preserve"> (IDC). The proceedings were</w:t>
      </w:r>
      <w:r w:rsidRPr="006474D3">
        <w:rPr>
          <w:rFonts w:ascii="Times New Roman" w:eastAsia="Calibri" w:hAnsi="Times New Roman" w:cs="Times New Roman"/>
          <w:sz w:val="24"/>
          <w:szCs w:val="24"/>
          <w:lang w:eastAsia="he-IL"/>
        </w:rPr>
        <w:t xml:space="preserve"> published in the </w:t>
      </w:r>
      <w:r w:rsidRPr="006474D3">
        <w:rPr>
          <w:rFonts w:ascii="Times New Roman" w:eastAsia="Calibri" w:hAnsi="Times New Roman" w:cs="Times New Roman"/>
          <w:smallCaps/>
          <w:sz w:val="24"/>
          <w:szCs w:val="24"/>
          <w:lang w:eastAsia="he-IL"/>
        </w:rPr>
        <w:t>Jerusalem Journal of Legal Studies</w:t>
      </w:r>
      <w:r w:rsidR="00DE0F0F" w:rsidRPr="006474D3">
        <w:rPr>
          <w:rFonts w:ascii="Times New Roman" w:eastAsia="Calibri" w:hAnsi="Times New Roman" w:cs="Times New Roman"/>
          <w:sz w:val="24"/>
          <w:szCs w:val="24"/>
          <w:lang w:eastAsia="he-IL"/>
        </w:rPr>
        <w:t xml:space="preserve"> (OUP</w:t>
      </w:r>
      <w:r w:rsidRPr="006474D3">
        <w:rPr>
          <w:rFonts w:ascii="Times New Roman" w:eastAsia="Calibri" w:hAnsi="Times New Roman" w:cs="Times New Roman"/>
          <w:sz w:val="24"/>
          <w:szCs w:val="24"/>
          <w:lang w:eastAsia="he-IL"/>
        </w:rPr>
        <w:t xml:space="preserve">, 2014). </w:t>
      </w:r>
    </w:p>
    <w:p w:rsidR="00E3599C" w:rsidRPr="006474D3" w:rsidRDefault="00E3599C" w:rsidP="00823780">
      <w:pPr>
        <w:bidi w:val="0"/>
        <w:spacing w:after="0" w:line="240" w:lineRule="auto"/>
        <w:ind w:left="2127" w:hanging="2127"/>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sz w:val="24"/>
          <w:szCs w:val="24"/>
          <w:lang w:eastAsia="he-IL"/>
        </w:rPr>
        <w:t xml:space="preserve">2013, </w:t>
      </w:r>
      <w:r w:rsidR="003A0E2F" w:rsidRPr="006474D3">
        <w:rPr>
          <w:rFonts w:ascii="Times New Roman" w:eastAsia="Calibri" w:hAnsi="Times New Roman" w:cs="Times New Roman"/>
          <w:sz w:val="24"/>
          <w:szCs w:val="24"/>
          <w:lang w:eastAsia="he-IL"/>
        </w:rPr>
        <w:t>CLB</w:t>
      </w:r>
      <w:r w:rsidRPr="006474D3">
        <w:rPr>
          <w:rFonts w:ascii="Times New Roman" w:eastAsia="Calibri" w:hAnsi="Times New Roman" w:cs="Times New Roman"/>
          <w:sz w:val="24"/>
          <w:szCs w:val="24"/>
          <w:lang w:eastAsia="he-IL"/>
        </w:rPr>
        <w:tab/>
      </w:r>
      <w:r w:rsidR="003A0E2F" w:rsidRPr="006474D3">
        <w:rPr>
          <w:rFonts w:ascii="Times New Roman" w:eastAsia="Calibri" w:hAnsi="Times New Roman" w:cs="Times New Roman"/>
          <w:sz w:val="24"/>
          <w:szCs w:val="24"/>
          <w:lang w:eastAsia="he-IL"/>
        </w:rPr>
        <w:t>Conference</w:t>
      </w:r>
      <w:r w:rsidRPr="006474D3">
        <w:rPr>
          <w:rFonts w:ascii="Times New Roman" w:eastAsia="Calibri" w:hAnsi="Times New Roman" w:cs="Times New Roman"/>
          <w:sz w:val="24"/>
          <w:szCs w:val="24"/>
          <w:lang w:eastAsia="he-IL"/>
        </w:rPr>
        <w:t xml:space="preserve"> on my book </w:t>
      </w:r>
      <w:r w:rsidRPr="006474D3">
        <w:rPr>
          <w:rFonts w:ascii="Times New Roman" w:eastAsia="Calibri" w:hAnsi="Times New Roman" w:cs="Times New Roman"/>
          <w:smallCaps/>
          <w:sz w:val="24"/>
          <w:szCs w:val="24"/>
          <w:lang w:eastAsia="he-IL"/>
        </w:rPr>
        <w:t>Proportionality and Constitutional Culture</w:t>
      </w:r>
      <w:r w:rsidRPr="006474D3">
        <w:rPr>
          <w:rFonts w:ascii="Times New Roman" w:eastAsia="Calibri" w:hAnsi="Times New Roman" w:cs="Times New Roman"/>
          <w:sz w:val="24"/>
          <w:szCs w:val="24"/>
          <w:lang w:eastAsia="he-IL"/>
        </w:rPr>
        <w:t xml:space="preserve"> (CUP 2013) (co-author</w:t>
      </w:r>
      <w:r w:rsidR="00E16A39" w:rsidRPr="006474D3">
        <w:rPr>
          <w:rFonts w:ascii="Times New Roman" w:eastAsia="Calibri" w:hAnsi="Times New Roman" w:cs="Times New Roman"/>
          <w:sz w:val="24"/>
          <w:szCs w:val="24"/>
          <w:lang w:eastAsia="he-IL"/>
        </w:rPr>
        <w:t>ed with</w:t>
      </w:r>
      <w:r w:rsidRPr="006474D3">
        <w:rPr>
          <w:rFonts w:ascii="Times New Roman" w:eastAsia="Calibri" w:hAnsi="Times New Roman" w:cs="Times New Roman"/>
          <w:sz w:val="24"/>
          <w:szCs w:val="24"/>
          <w:lang w:eastAsia="he-IL"/>
        </w:rPr>
        <w:t xml:space="preserve"> Moshe Cohen-</w:t>
      </w:r>
      <w:proofErr w:type="spellStart"/>
      <w:r w:rsidRPr="006474D3">
        <w:rPr>
          <w:rFonts w:ascii="Times New Roman" w:eastAsia="Calibri" w:hAnsi="Times New Roman" w:cs="Times New Roman"/>
          <w:sz w:val="24"/>
          <w:szCs w:val="24"/>
          <w:lang w:eastAsia="he-IL"/>
        </w:rPr>
        <w:t>Eliya</w:t>
      </w:r>
      <w:proofErr w:type="spellEnd"/>
      <w:r w:rsidRPr="006474D3">
        <w:rPr>
          <w:rFonts w:ascii="Times New Roman" w:eastAsia="Calibri" w:hAnsi="Times New Roman" w:cs="Times New Roman"/>
          <w:sz w:val="24"/>
          <w:szCs w:val="24"/>
          <w:lang w:eastAsia="he-IL"/>
        </w:rPr>
        <w:t xml:space="preserve">) and Prof. </w:t>
      </w:r>
      <w:proofErr w:type="spellStart"/>
      <w:r w:rsidRPr="006474D3">
        <w:rPr>
          <w:rFonts w:ascii="Times New Roman" w:eastAsia="Calibri" w:hAnsi="Times New Roman" w:cs="Times New Roman"/>
          <w:sz w:val="24"/>
          <w:szCs w:val="24"/>
          <w:lang w:eastAsia="he-IL"/>
        </w:rPr>
        <w:t>Aharon</w:t>
      </w:r>
      <w:proofErr w:type="spellEnd"/>
      <w:r w:rsidRPr="006474D3">
        <w:rPr>
          <w:rFonts w:ascii="Times New Roman" w:eastAsia="Calibri" w:hAnsi="Times New Roman" w:cs="Times New Roman"/>
          <w:sz w:val="24"/>
          <w:szCs w:val="24"/>
          <w:lang w:eastAsia="he-IL"/>
        </w:rPr>
        <w:t xml:space="preserve"> Barak's book </w:t>
      </w:r>
      <w:r w:rsidRPr="006474D3">
        <w:rPr>
          <w:rFonts w:ascii="Times New Roman" w:eastAsia="Calibri" w:hAnsi="Times New Roman" w:cs="Times New Roman"/>
          <w:smallCaps/>
          <w:sz w:val="24"/>
          <w:szCs w:val="24"/>
          <w:lang w:eastAsia="he-IL"/>
        </w:rPr>
        <w:t xml:space="preserve">Proportionality: Constitutional Rights and Their Limitations (2012, CUP). </w:t>
      </w:r>
      <w:proofErr w:type="gramStart"/>
      <w:r w:rsidRPr="006474D3">
        <w:rPr>
          <w:rFonts w:ascii="Times New Roman" w:eastAsia="Calibri" w:hAnsi="Times New Roman" w:cs="Times New Roman"/>
          <w:sz w:val="24"/>
          <w:szCs w:val="24"/>
          <w:lang w:eastAsia="he-IL"/>
        </w:rPr>
        <w:t xml:space="preserve">An exchange with Prof. </w:t>
      </w:r>
      <w:proofErr w:type="spellStart"/>
      <w:r w:rsidRPr="006474D3">
        <w:rPr>
          <w:rFonts w:ascii="Times New Roman" w:eastAsia="Calibri" w:hAnsi="Times New Roman" w:cs="Times New Roman"/>
          <w:sz w:val="24"/>
          <w:szCs w:val="24"/>
          <w:lang w:eastAsia="he-IL"/>
        </w:rPr>
        <w:t>Aharon</w:t>
      </w:r>
      <w:proofErr w:type="spellEnd"/>
      <w:r w:rsidRPr="006474D3">
        <w:rPr>
          <w:rFonts w:ascii="Times New Roman" w:eastAsia="Calibri" w:hAnsi="Times New Roman" w:cs="Times New Roman"/>
          <w:sz w:val="24"/>
          <w:szCs w:val="24"/>
          <w:lang w:eastAsia="he-IL"/>
        </w:rPr>
        <w:t xml:space="preserve"> Barak, following the publication of the two books.</w:t>
      </w:r>
      <w:proofErr w:type="gramEnd"/>
      <w:r w:rsidRPr="006474D3">
        <w:rPr>
          <w:rFonts w:ascii="Times New Roman" w:eastAsia="Calibri" w:hAnsi="Times New Roman" w:cs="Times New Roman"/>
          <w:sz w:val="24"/>
          <w:szCs w:val="24"/>
          <w:lang w:eastAsia="he-IL"/>
        </w:rPr>
        <w:t xml:space="preserve"> </w:t>
      </w:r>
    </w:p>
    <w:p w:rsidR="003A0E2F" w:rsidRPr="006474D3" w:rsidRDefault="003A0E2F" w:rsidP="00823780">
      <w:pPr>
        <w:bidi w:val="0"/>
        <w:spacing w:after="0" w:line="240" w:lineRule="auto"/>
        <w:ind w:left="2127" w:hanging="2127"/>
        <w:outlineLvl w:val="0"/>
        <w:rPr>
          <w:rFonts w:ascii="Times New Roman" w:eastAsia="Calibri" w:hAnsi="Times New Roman" w:cs="Times New Roman"/>
          <w:sz w:val="24"/>
          <w:szCs w:val="24"/>
          <w:lang w:eastAsia="he-IL"/>
        </w:rPr>
      </w:pPr>
      <w:proofErr w:type="gramStart"/>
      <w:r w:rsidRPr="006474D3">
        <w:rPr>
          <w:rFonts w:ascii="Times New Roman" w:eastAsia="Calibri" w:hAnsi="Times New Roman" w:cs="Times New Roman"/>
          <w:sz w:val="24"/>
          <w:szCs w:val="24"/>
          <w:lang w:eastAsia="he-IL"/>
        </w:rPr>
        <w:t>2013 Tel Aviv</w:t>
      </w:r>
      <w:r w:rsidRPr="006474D3">
        <w:rPr>
          <w:rFonts w:ascii="Times New Roman" w:eastAsia="Calibri" w:hAnsi="Times New Roman" w:cs="Times New Roman"/>
          <w:sz w:val="24"/>
          <w:szCs w:val="24"/>
          <w:lang w:eastAsia="he-IL"/>
        </w:rPr>
        <w:tab/>
        <w:t xml:space="preserve">Tel Aviv Law Review Symposium </w:t>
      </w:r>
      <w:r w:rsidR="00E16A39" w:rsidRPr="006474D3">
        <w:rPr>
          <w:rFonts w:ascii="Times New Roman" w:eastAsia="Calibri" w:hAnsi="Times New Roman" w:cs="Times New Roman"/>
          <w:sz w:val="24"/>
          <w:szCs w:val="24"/>
          <w:lang w:eastAsia="he-IL"/>
        </w:rPr>
        <w:t xml:space="preserve">on "The Law of the Parliament" at </w:t>
      </w:r>
      <w:r w:rsidRPr="006474D3">
        <w:rPr>
          <w:rFonts w:ascii="Times New Roman" w:eastAsia="Calibri" w:hAnsi="Times New Roman" w:cs="Times New Roman"/>
          <w:sz w:val="24"/>
          <w:szCs w:val="24"/>
          <w:lang w:eastAsia="he-IL"/>
        </w:rPr>
        <w:t>Tel</w:t>
      </w:r>
      <w:r w:rsidR="00E16A39" w:rsidRPr="006474D3">
        <w:rPr>
          <w:rFonts w:ascii="Times New Roman" w:eastAsia="Calibri" w:hAnsi="Times New Roman" w:cs="Times New Roman"/>
          <w:sz w:val="24"/>
          <w:szCs w:val="24"/>
          <w:lang w:eastAsia="he-IL"/>
        </w:rPr>
        <w:t xml:space="preserve"> Aviv University Faculty of Law.</w:t>
      </w:r>
      <w:proofErr w:type="gramEnd"/>
      <w:r w:rsidR="00E16A39" w:rsidRPr="006474D3">
        <w:rPr>
          <w:rFonts w:ascii="Times New Roman" w:eastAsia="Calibri" w:hAnsi="Times New Roman" w:cs="Times New Roman"/>
          <w:sz w:val="24"/>
          <w:szCs w:val="24"/>
          <w:lang w:eastAsia="he-IL"/>
        </w:rPr>
        <w:t xml:space="preserve"> </w:t>
      </w:r>
      <w:proofErr w:type="gramStart"/>
      <w:r w:rsidR="00E16A39" w:rsidRPr="006474D3">
        <w:rPr>
          <w:rFonts w:ascii="Times New Roman" w:eastAsia="Calibri" w:hAnsi="Times New Roman" w:cs="Times New Roman"/>
          <w:sz w:val="24"/>
          <w:szCs w:val="24"/>
          <w:lang w:eastAsia="he-IL"/>
        </w:rPr>
        <w:t>P</w:t>
      </w:r>
      <w:r w:rsidRPr="006474D3">
        <w:rPr>
          <w:rFonts w:ascii="Times New Roman" w:eastAsia="Calibri" w:hAnsi="Times New Roman" w:cs="Times New Roman"/>
          <w:sz w:val="24"/>
          <w:szCs w:val="24"/>
          <w:lang w:eastAsia="he-IL"/>
        </w:rPr>
        <w:t xml:space="preserve">resenting a paper on </w:t>
      </w:r>
      <w:r w:rsidRPr="006474D3">
        <w:rPr>
          <w:rFonts w:ascii="Times New Roman" w:eastAsia="Calibri" w:hAnsi="Times New Roman" w:cs="Times New Roman"/>
          <w:i/>
          <w:iCs/>
          <w:sz w:val="24"/>
          <w:szCs w:val="24"/>
          <w:lang w:eastAsia="he-IL"/>
        </w:rPr>
        <w:t xml:space="preserve">The </w:t>
      </w:r>
      <w:proofErr w:type="spellStart"/>
      <w:r w:rsidRPr="006474D3">
        <w:rPr>
          <w:rFonts w:ascii="Times New Roman" w:eastAsia="Calibri" w:hAnsi="Times New Roman" w:cs="Times New Roman"/>
          <w:i/>
          <w:iCs/>
          <w:sz w:val="24"/>
          <w:szCs w:val="24"/>
          <w:lang w:eastAsia="he-IL"/>
        </w:rPr>
        <w:t>Administrization</w:t>
      </w:r>
      <w:proofErr w:type="spellEnd"/>
      <w:r w:rsidRPr="006474D3">
        <w:rPr>
          <w:rFonts w:ascii="Times New Roman" w:eastAsia="Calibri" w:hAnsi="Times New Roman" w:cs="Times New Roman"/>
          <w:i/>
          <w:iCs/>
          <w:sz w:val="24"/>
          <w:szCs w:val="24"/>
          <w:lang w:eastAsia="he-IL"/>
        </w:rPr>
        <w:t xml:space="preserve"> of Constitutional Law</w:t>
      </w:r>
      <w:r w:rsidR="00E16A39" w:rsidRPr="006474D3">
        <w:rPr>
          <w:rFonts w:ascii="Times New Roman" w:eastAsia="Calibri" w:hAnsi="Times New Roman" w:cs="Times New Roman"/>
          <w:i/>
          <w:iCs/>
          <w:sz w:val="24"/>
          <w:szCs w:val="24"/>
          <w:lang w:eastAsia="he-IL"/>
        </w:rPr>
        <w:t>.</w:t>
      </w:r>
      <w:proofErr w:type="gramEnd"/>
    </w:p>
    <w:p w:rsidR="00E3599C" w:rsidRPr="006474D3" w:rsidRDefault="00E3599C" w:rsidP="00823780">
      <w:pPr>
        <w:bidi w:val="0"/>
        <w:spacing w:after="0" w:line="240" w:lineRule="auto"/>
        <w:ind w:left="2127" w:hanging="2127"/>
        <w:outlineLvl w:val="0"/>
        <w:rPr>
          <w:rFonts w:ascii="Times New Roman" w:eastAsia="Calibri" w:hAnsi="Times New Roman" w:cs="Times New Roman"/>
          <w:sz w:val="24"/>
          <w:szCs w:val="24"/>
          <w:lang w:eastAsia="he-IL"/>
        </w:rPr>
      </w:pPr>
      <w:proofErr w:type="gramStart"/>
      <w:r w:rsidRPr="006474D3">
        <w:rPr>
          <w:rFonts w:ascii="Times New Roman" w:eastAsia="Calibri" w:hAnsi="Times New Roman" w:cs="Times New Roman"/>
          <w:sz w:val="24"/>
          <w:szCs w:val="24"/>
          <w:lang w:eastAsia="he-IL"/>
        </w:rPr>
        <w:t xml:space="preserve">2013 </w:t>
      </w:r>
      <w:r w:rsidR="008D06E6" w:rsidRPr="006474D3">
        <w:rPr>
          <w:rFonts w:ascii="Times New Roman" w:eastAsia="Calibri" w:hAnsi="Times New Roman" w:cs="Times New Roman"/>
          <w:sz w:val="24"/>
          <w:szCs w:val="24"/>
          <w:lang w:eastAsia="he-IL"/>
        </w:rPr>
        <w:t>CLB</w:t>
      </w:r>
      <w:r w:rsidR="00DD3DFE" w:rsidRPr="006474D3">
        <w:rPr>
          <w:rFonts w:ascii="Times New Roman" w:eastAsia="Calibri" w:hAnsi="Times New Roman" w:cs="Times New Roman"/>
          <w:sz w:val="24"/>
          <w:szCs w:val="24"/>
          <w:lang w:eastAsia="he-IL"/>
        </w:rPr>
        <w:tab/>
        <w:t>P</w:t>
      </w:r>
      <w:r w:rsidRPr="006474D3">
        <w:rPr>
          <w:rFonts w:ascii="Times New Roman" w:eastAsia="Calibri" w:hAnsi="Times New Roman" w:cs="Times New Roman"/>
          <w:sz w:val="24"/>
          <w:szCs w:val="24"/>
          <w:lang w:eastAsia="he-IL"/>
        </w:rPr>
        <w:t xml:space="preserve">anel on my book </w:t>
      </w:r>
      <w:r w:rsidRPr="006474D3">
        <w:rPr>
          <w:rFonts w:ascii="Times New Roman" w:eastAsia="Calibri" w:hAnsi="Times New Roman" w:cs="Times New Roman"/>
          <w:smallCaps/>
          <w:sz w:val="24"/>
          <w:szCs w:val="24"/>
          <w:lang w:eastAsia="he-IL"/>
        </w:rPr>
        <w:t xml:space="preserve">Proportionality and Constitutional Culture </w:t>
      </w:r>
      <w:r w:rsidRPr="006474D3">
        <w:rPr>
          <w:rFonts w:ascii="Times New Roman" w:eastAsia="Calibri" w:hAnsi="Times New Roman" w:cs="Times New Roman"/>
          <w:sz w:val="24"/>
          <w:szCs w:val="24"/>
          <w:lang w:eastAsia="he-IL"/>
        </w:rPr>
        <w:t>(CUP 2013) (co-author Moshe Cohen-</w:t>
      </w:r>
      <w:proofErr w:type="spellStart"/>
      <w:r w:rsidRPr="006474D3">
        <w:rPr>
          <w:rFonts w:ascii="Times New Roman" w:eastAsia="Calibri" w:hAnsi="Times New Roman" w:cs="Times New Roman"/>
          <w:sz w:val="24"/>
          <w:szCs w:val="24"/>
          <w:lang w:eastAsia="he-IL"/>
        </w:rPr>
        <w:t>Eliya</w:t>
      </w:r>
      <w:proofErr w:type="spellEnd"/>
      <w:r w:rsidR="003A0E2F" w:rsidRPr="006474D3">
        <w:rPr>
          <w:rFonts w:ascii="Times New Roman" w:eastAsia="Calibri" w:hAnsi="Times New Roman" w:cs="Times New Roman"/>
          <w:sz w:val="24"/>
          <w:szCs w:val="24"/>
          <w:lang w:eastAsia="he-IL"/>
        </w:rPr>
        <w:t xml:space="preserve">) at </w:t>
      </w:r>
      <w:r w:rsidR="003A0E2F" w:rsidRPr="006474D3">
        <w:rPr>
          <w:rFonts w:ascii="Times New Roman" w:eastAsia="Calibri" w:hAnsi="Times New Roman" w:cs="Times New Roman"/>
          <w:i/>
          <w:iCs/>
          <w:sz w:val="24"/>
          <w:szCs w:val="24"/>
          <w:lang w:eastAsia="he-IL"/>
        </w:rPr>
        <w:t xml:space="preserve">The Annual Conference of the Israeli </w:t>
      </w:r>
      <w:r w:rsidRPr="006474D3">
        <w:rPr>
          <w:rFonts w:ascii="Times New Roman" w:eastAsia="Calibri" w:hAnsi="Times New Roman" w:cs="Times New Roman"/>
          <w:i/>
          <w:iCs/>
          <w:sz w:val="24"/>
          <w:szCs w:val="24"/>
          <w:lang w:eastAsia="he-IL"/>
        </w:rPr>
        <w:t>Law and Society Association</w:t>
      </w:r>
      <w:r w:rsidRPr="006474D3">
        <w:rPr>
          <w:rFonts w:ascii="Times New Roman" w:eastAsia="Calibri" w:hAnsi="Times New Roman" w:cs="Times New Roman"/>
          <w:sz w:val="24"/>
          <w:szCs w:val="24"/>
          <w:lang w:eastAsia="he-IL"/>
        </w:rPr>
        <w:t>.</w:t>
      </w:r>
      <w:proofErr w:type="gramEnd"/>
      <w:r w:rsidRPr="006474D3">
        <w:rPr>
          <w:rFonts w:ascii="Times New Roman" w:eastAsia="Calibri" w:hAnsi="Times New Roman" w:cs="Times New Roman"/>
          <w:sz w:val="24"/>
          <w:szCs w:val="24"/>
          <w:lang w:eastAsia="he-IL"/>
        </w:rPr>
        <w:t xml:space="preserve"> </w:t>
      </w:r>
      <w:proofErr w:type="gramStart"/>
      <w:r w:rsidR="003A0E2F" w:rsidRPr="006474D3">
        <w:rPr>
          <w:rFonts w:ascii="Times New Roman" w:eastAsia="Calibri" w:hAnsi="Times New Roman" w:cs="Times New Roman"/>
          <w:sz w:val="24"/>
          <w:szCs w:val="24"/>
          <w:lang w:eastAsia="he-IL"/>
        </w:rPr>
        <w:t xml:space="preserve">Responding to </w:t>
      </w:r>
      <w:r w:rsidR="00DD3DFE" w:rsidRPr="006474D3">
        <w:rPr>
          <w:rFonts w:ascii="Times New Roman" w:eastAsia="Calibri" w:hAnsi="Times New Roman" w:cs="Times New Roman"/>
          <w:sz w:val="24"/>
          <w:szCs w:val="24"/>
          <w:lang w:eastAsia="he-IL"/>
        </w:rPr>
        <w:t>comments on the book</w:t>
      </w:r>
      <w:r w:rsidR="003A0E2F" w:rsidRPr="006474D3">
        <w:rPr>
          <w:rFonts w:ascii="Times New Roman" w:eastAsia="Calibri" w:hAnsi="Times New Roman" w:cs="Times New Roman"/>
          <w:sz w:val="24"/>
          <w:szCs w:val="24"/>
          <w:lang w:eastAsia="he-IL"/>
        </w:rPr>
        <w:t xml:space="preserve"> by</w:t>
      </w:r>
      <w:r w:rsidRPr="006474D3">
        <w:rPr>
          <w:rFonts w:ascii="Times New Roman" w:eastAsia="Calibri" w:hAnsi="Times New Roman" w:cs="Times New Roman"/>
          <w:sz w:val="24"/>
          <w:szCs w:val="24"/>
          <w:lang w:eastAsia="he-IL"/>
        </w:rPr>
        <w:t xml:space="preserve"> Prof. Margit Cohn (Hebrew U), Dr. Benjamin Blum (Hebrew U), and Dr. </w:t>
      </w:r>
      <w:proofErr w:type="spellStart"/>
      <w:r w:rsidRPr="006474D3">
        <w:rPr>
          <w:rFonts w:ascii="Times New Roman" w:eastAsia="Calibri" w:hAnsi="Times New Roman" w:cs="Times New Roman"/>
          <w:sz w:val="24"/>
          <w:szCs w:val="24"/>
          <w:lang w:eastAsia="he-IL"/>
        </w:rPr>
        <w:t>Rivi</w:t>
      </w:r>
      <w:proofErr w:type="spellEnd"/>
      <w:r w:rsidRPr="006474D3">
        <w:rPr>
          <w:rFonts w:ascii="Times New Roman" w:eastAsia="Calibri" w:hAnsi="Times New Roman" w:cs="Times New Roman"/>
          <w:sz w:val="24"/>
          <w:szCs w:val="24"/>
          <w:lang w:eastAsia="he-IL"/>
        </w:rPr>
        <w:t xml:space="preserve"> Weil (IDC).</w:t>
      </w:r>
      <w:proofErr w:type="gramEnd"/>
    </w:p>
    <w:p w:rsidR="008D120E" w:rsidRPr="006474D3" w:rsidRDefault="008D120E" w:rsidP="00823780">
      <w:pPr>
        <w:bidi w:val="0"/>
        <w:spacing w:after="0" w:line="240" w:lineRule="auto"/>
        <w:ind w:left="2127" w:hanging="2127"/>
        <w:outlineLvl w:val="0"/>
        <w:rPr>
          <w:rFonts w:ascii="Times New Roman" w:eastAsia="Calibri" w:hAnsi="Times New Roman" w:cs="Times New Roman"/>
          <w:sz w:val="24"/>
          <w:szCs w:val="24"/>
          <w:lang w:eastAsia="he-IL"/>
        </w:rPr>
      </w:pPr>
      <w:proofErr w:type="gramStart"/>
      <w:r w:rsidRPr="006474D3">
        <w:rPr>
          <w:rFonts w:ascii="Times New Roman" w:eastAsia="Calibri" w:hAnsi="Times New Roman" w:cs="Times New Roman"/>
          <w:sz w:val="24"/>
          <w:szCs w:val="24"/>
          <w:lang w:eastAsia="he-IL"/>
        </w:rPr>
        <w:t>2012 Jerusalem</w:t>
      </w:r>
      <w:r w:rsidRPr="006474D3">
        <w:rPr>
          <w:rFonts w:ascii="Times New Roman" w:eastAsia="Calibri" w:hAnsi="Times New Roman" w:cs="Times New Roman"/>
          <w:sz w:val="24"/>
          <w:szCs w:val="24"/>
          <w:lang w:eastAsia="he-IL"/>
        </w:rPr>
        <w:tab/>
        <w:t>International Conference on "Equality of Opportunity", Hebrew University Department of Political Science.</w:t>
      </w:r>
      <w:proofErr w:type="gramEnd"/>
      <w:r w:rsidRPr="006474D3">
        <w:rPr>
          <w:rFonts w:ascii="Times New Roman" w:eastAsia="Calibri" w:hAnsi="Times New Roman" w:cs="Times New Roman"/>
          <w:sz w:val="24"/>
          <w:szCs w:val="24"/>
          <w:lang w:eastAsia="he-IL"/>
        </w:rPr>
        <w:t xml:space="preserve"> Presenting a paper on </w:t>
      </w:r>
      <w:r w:rsidRPr="006474D3">
        <w:rPr>
          <w:rFonts w:ascii="Times New Roman" w:eastAsia="Calibri" w:hAnsi="Times New Roman" w:cs="Times New Roman"/>
          <w:i/>
          <w:iCs/>
          <w:sz w:val="24"/>
          <w:szCs w:val="24"/>
          <w:lang w:eastAsia="he-IL"/>
        </w:rPr>
        <w:t>Between Intentional Discrimination and Discriminatory Side Effects</w:t>
      </w:r>
    </w:p>
    <w:p w:rsidR="008D120E" w:rsidRPr="006474D3" w:rsidRDefault="008D120E" w:rsidP="00823780">
      <w:pPr>
        <w:bidi w:val="0"/>
        <w:spacing w:after="0" w:line="240" w:lineRule="auto"/>
        <w:ind w:left="2127" w:hanging="2127"/>
        <w:outlineLvl w:val="0"/>
        <w:rPr>
          <w:rFonts w:ascii="Times New Roman" w:eastAsia="Calibri" w:hAnsi="Times New Roman" w:cs="Times New Roman"/>
          <w:sz w:val="24"/>
          <w:szCs w:val="24"/>
          <w:rtl/>
          <w:lang w:eastAsia="he-IL"/>
        </w:rPr>
      </w:pPr>
      <w:r w:rsidRPr="006474D3">
        <w:rPr>
          <w:rFonts w:ascii="Times New Roman" w:eastAsia="Calibri" w:hAnsi="Times New Roman" w:cs="Times New Roman"/>
          <w:sz w:val="24"/>
          <w:szCs w:val="24"/>
          <w:lang w:eastAsia="he-IL"/>
        </w:rPr>
        <w:t>2012 IDC</w:t>
      </w:r>
      <w:r w:rsidRPr="006474D3">
        <w:rPr>
          <w:rFonts w:ascii="Times New Roman" w:eastAsia="Calibri" w:hAnsi="Times New Roman" w:cs="Times New Roman"/>
          <w:sz w:val="24"/>
          <w:szCs w:val="24"/>
          <w:lang w:eastAsia="he-IL"/>
        </w:rPr>
        <w:tab/>
        <w:t xml:space="preserve">International Conference, "Democracy – a Telling Story" giving a talk on </w:t>
      </w:r>
      <w:r w:rsidRPr="006474D3">
        <w:rPr>
          <w:rFonts w:ascii="Times New Roman" w:eastAsia="Calibri" w:hAnsi="Times New Roman" w:cs="Times New Roman"/>
          <w:i/>
          <w:iCs/>
          <w:sz w:val="24"/>
          <w:szCs w:val="24"/>
          <w:lang w:eastAsia="he-IL"/>
        </w:rPr>
        <w:t>Democracy and Justification</w:t>
      </w:r>
    </w:p>
    <w:p w:rsidR="008D120E" w:rsidRPr="006474D3" w:rsidRDefault="008D120E" w:rsidP="00823780">
      <w:pPr>
        <w:bidi w:val="0"/>
        <w:spacing w:after="0" w:line="240" w:lineRule="auto"/>
        <w:ind w:left="2127" w:hanging="2127"/>
        <w:outlineLvl w:val="0"/>
        <w:rPr>
          <w:rFonts w:ascii="Times New Roman" w:eastAsia="Calibri" w:hAnsi="Times New Roman" w:cs="Times New Roman"/>
          <w:sz w:val="24"/>
          <w:szCs w:val="24"/>
          <w:lang w:eastAsia="he-IL"/>
        </w:rPr>
      </w:pPr>
      <w:proofErr w:type="gramStart"/>
      <w:r w:rsidRPr="006474D3">
        <w:rPr>
          <w:rFonts w:ascii="Times New Roman" w:eastAsia="Calibri" w:hAnsi="Times New Roman" w:cs="Times New Roman"/>
          <w:sz w:val="24"/>
          <w:szCs w:val="24"/>
          <w:lang w:eastAsia="he-IL"/>
        </w:rPr>
        <w:t>2011 Jerusalem</w:t>
      </w:r>
      <w:r w:rsidRPr="006474D3">
        <w:rPr>
          <w:rFonts w:ascii="Times New Roman" w:eastAsia="Calibri" w:hAnsi="Times New Roman" w:cs="Times New Roman"/>
          <w:sz w:val="24"/>
          <w:szCs w:val="24"/>
          <w:lang w:eastAsia="he-IL"/>
        </w:rPr>
        <w:tab/>
        <w:t>Conference on "20 Years to the Constitutional Revolution in Israel".</w:t>
      </w:r>
      <w:proofErr w:type="gramEnd"/>
      <w:r w:rsidRPr="006474D3">
        <w:rPr>
          <w:rFonts w:ascii="Times New Roman" w:eastAsia="Calibri" w:hAnsi="Times New Roman" w:cs="Times New Roman"/>
          <w:sz w:val="24"/>
          <w:szCs w:val="24"/>
          <w:lang w:eastAsia="he-IL"/>
        </w:rPr>
        <w:t xml:space="preserve"> Presenting a paper on </w:t>
      </w:r>
      <w:r w:rsidRPr="006474D3">
        <w:rPr>
          <w:rFonts w:ascii="Times New Roman" w:eastAsia="Calibri" w:hAnsi="Times New Roman" w:cs="Times New Roman"/>
          <w:i/>
          <w:iCs/>
          <w:sz w:val="24"/>
          <w:szCs w:val="24"/>
          <w:lang w:eastAsia="he-IL"/>
        </w:rPr>
        <w:t>Abstract and Concrete Review in Israel</w:t>
      </w:r>
    </w:p>
    <w:p w:rsidR="008D120E" w:rsidRPr="006474D3" w:rsidRDefault="008D120E" w:rsidP="00823780">
      <w:pPr>
        <w:bidi w:val="0"/>
        <w:spacing w:after="0" w:line="240" w:lineRule="auto"/>
        <w:ind w:left="2127" w:hanging="2127"/>
        <w:outlineLvl w:val="0"/>
        <w:rPr>
          <w:rFonts w:ascii="Times New Roman" w:eastAsia="Calibri" w:hAnsi="Times New Roman" w:cs="Times New Roman"/>
          <w:sz w:val="24"/>
          <w:szCs w:val="24"/>
          <w:lang w:eastAsia="he-IL"/>
        </w:rPr>
      </w:pPr>
      <w:proofErr w:type="gramStart"/>
      <w:r w:rsidRPr="006474D3">
        <w:rPr>
          <w:rFonts w:ascii="Times New Roman" w:eastAsia="Calibri" w:hAnsi="Times New Roman" w:cs="Times New Roman"/>
          <w:sz w:val="24"/>
          <w:szCs w:val="24"/>
          <w:lang w:eastAsia="he-IL"/>
        </w:rPr>
        <w:t>2011 Tel Aviv</w:t>
      </w:r>
      <w:r w:rsidRPr="006474D3">
        <w:rPr>
          <w:rFonts w:ascii="Times New Roman" w:eastAsia="Calibri" w:hAnsi="Times New Roman" w:cs="Times New Roman"/>
          <w:sz w:val="24"/>
          <w:szCs w:val="24"/>
          <w:lang w:eastAsia="he-IL"/>
        </w:rPr>
        <w:tab/>
        <w:t>Conference "Israeli Constitutional Law in the Making – Comparative and Global Perspectives".</w:t>
      </w:r>
      <w:proofErr w:type="gramEnd"/>
      <w:r w:rsidRPr="006474D3">
        <w:rPr>
          <w:rFonts w:ascii="Times New Roman" w:eastAsia="Calibri" w:hAnsi="Times New Roman" w:cs="Times New Roman"/>
          <w:sz w:val="24"/>
          <w:szCs w:val="24"/>
          <w:lang w:eastAsia="he-IL"/>
        </w:rPr>
        <w:t xml:space="preserve"> Presenting a paper on </w:t>
      </w:r>
      <w:r w:rsidRPr="006474D3">
        <w:rPr>
          <w:rFonts w:ascii="Times New Roman" w:eastAsia="Calibri" w:hAnsi="Times New Roman" w:cs="Times New Roman"/>
          <w:i/>
          <w:iCs/>
          <w:sz w:val="24"/>
          <w:szCs w:val="24"/>
          <w:lang w:eastAsia="he-IL"/>
        </w:rPr>
        <w:t>The Use of Foreign Law in Israeli Constitutional Decisions</w:t>
      </w:r>
    </w:p>
    <w:p w:rsidR="008D120E" w:rsidRPr="006474D3" w:rsidRDefault="008D120E" w:rsidP="00295985">
      <w:pPr>
        <w:bidi w:val="0"/>
        <w:spacing w:after="0" w:line="240" w:lineRule="auto"/>
        <w:ind w:left="2127" w:hanging="2127"/>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sz w:val="24"/>
          <w:szCs w:val="24"/>
          <w:lang w:eastAsia="he-IL"/>
        </w:rPr>
        <w:t>2010</w:t>
      </w:r>
      <w:r w:rsidR="00DD3DFE" w:rsidRPr="006474D3">
        <w:rPr>
          <w:rFonts w:ascii="Times New Roman" w:eastAsia="Calibri" w:hAnsi="Times New Roman" w:cs="Times New Roman"/>
          <w:sz w:val="24"/>
          <w:szCs w:val="24"/>
          <w:lang w:eastAsia="he-IL"/>
        </w:rPr>
        <w:t xml:space="preserve"> Sheffield</w:t>
      </w:r>
      <w:r w:rsidR="00DD3DFE" w:rsidRPr="006474D3">
        <w:rPr>
          <w:rFonts w:ascii="Times New Roman" w:eastAsia="Calibri" w:hAnsi="Times New Roman" w:cs="Times New Roman"/>
          <w:sz w:val="24"/>
          <w:szCs w:val="24"/>
          <w:lang w:eastAsia="he-IL"/>
        </w:rPr>
        <w:tab/>
      </w:r>
      <w:proofErr w:type="spellStart"/>
      <w:r w:rsidR="00DD3DFE" w:rsidRPr="006474D3">
        <w:rPr>
          <w:rFonts w:ascii="Times New Roman" w:eastAsia="Calibri" w:hAnsi="Times New Roman" w:cs="Times New Roman"/>
          <w:sz w:val="24"/>
          <w:szCs w:val="24"/>
          <w:lang w:eastAsia="he-IL"/>
        </w:rPr>
        <w:t>Sheffield</w:t>
      </w:r>
      <w:proofErr w:type="spellEnd"/>
      <w:r w:rsidR="00DD3DFE" w:rsidRPr="006474D3">
        <w:rPr>
          <w:rFonts w:ascii="Times New Roman" w:eastAsia="Calibri" w:hAnsi="Times New Roman" w:cs="Times New Roman"/>
          <w:sz w:val="24"/>
          <w:szCs w:val="24"/>
          <w:lang w:eastAsia="he-IL"/>
        </w:rPr>
        <w:t xml:space="preserve"> University</w:t>
      </w:r>
      <w:r w:rsidRPr="006474D3">
        <w:rPr>
          <w:rFonts w:ascii="Times New Roman" w:eastAsia="Calibri" w:hAnsi="Times New Roman" w:cs="Times New Roman"/>
          <w:sz w:val="24"/>
          <w:szCs w:val="24"/>
          <w:lang w:eastAsia="he-IL"/>
        </w:rPr>
        <w:t xml:space="preserve"> </w:t>
      </w:r>
      <w:r w:rsidRPr="006474D3">
        <w:rPr>
          <w:rFonts w:ascii="Times New Roman" w:eastAsia="Calibri" w:hAnsi="Times New Roman" w:cs="Times New Roman"/>
          <w:i/>
          <w:iCs/>
          <w:sz w:val="24"/>
          <w:szCs w:val="24"/>
          <w:lang w:eastAsia="he-IL"/>
        </w:rPr>
        <w:t>International Conference on War and Self Defense</w:t>
      </w:r>
      <w:r w:rsidR="00DD3DFE" w:rsidRPr="006474D3">
        <w:rPr>
          <w:rFonts w:ascii="Times New Roman" w:eastAsia="Calibri" w:hAnsi="Times New Roman" w:cs="Times New Roman"/>
          <w:sz w:val="24"/>
          <w:szCs w:val="24"/>
          <w:lang w:eastAsia="he-IL"/>
        </w:rPr>
        <w:t xml:space="preserve"> (papers accepted after review). </w:t>
      </w:r>
      <w:proofErr w:type="gramStart"/>
      <w:r w:rsidR="00DD3DFE" w:rsidRPr="006474D3">
        <w:rPr>
          <w:rFonts w:ascii="Times New Roman" w:eastAsia="Calibri" w:hAnsi="Times New Roman" w:cs="Times New Roman"/>
          <w:sz w:val="24"/>
          <w:szCs w:val="24"/>
          <w:lang w:eastAsia="he-IL"/>
        </w:rPr>
        <w:t xml:space="preserve">Paper on </w:t>
      </w:r>
      <w:r w:rsidR="00DD3DFE" w:rsidRPr="006474D3">
        <w:rPr>
          <w:rFonts w:ascii="Times New Roman" w:eastAsia="Calibri" w:hAnsi="Times New Roman" w:cs="Times New Roman"/>
          <w:i/>
          <w:iCs/>
          <w:sz w:val="24"/>
          <w:szCs w:val="24"/>
          <w:lang w:eastAsia="he-IL"/>
        </w:rPr>
        <w:t>Harming Civilians at W</w:t>
      </w:r>
      <w:r w:rsidRPr="006474D3">
        <w:rPr>
          <w:rFonts w:ascii="Times New Roman" w:eastAsia="Calibri" w:hAnsi="Times New Roman" w:cs="Times New Roman"/>
          <w:i/>
          <w:iCs/>
          <w:sz w:val="24"/>
          <w:szCs w:val="24"/>
          <w:lang w:eastAsia="he-IL"/>
        </w:rPr>
        <w:t>ar</w:t>
      </w:r>
      <w:r w:rsidRPr="006474D3">
        <w:rPr>
          <w:rFonts w:ascii="Times New Roman" w:eastAsia="Calibri" w:hAnsi="Times New Roman" w:cs="Times New Roman"/>
          <w:sz w:val="24"/>
          <w:szCs w:val="24"/>
          <w:lang w:eastAsia="he-IL"/>
        </w:rPr>
        <w:t>.</w:t>
      </w:r>
      <w:proofErr w:type="gramEnd"/>
      <w:r w:rsidRPr="006474D3">
        <w:rPr>
          <w:rFonts w:ascii="Times New Roman" w:eastAsia="Calibri" w:hAnsi="Times New Roman" w:cs="Times New Roman"/>
          <w:sz w:val="24"/>
          <w:szCs w:val="24"/>
          <w:lang w:eastAsia="he-IL"/>
        </w:rPr>
        <w:t xml:space="preserve"> Among the participants were Prof. Francis </w:t>
      </w:r>
      <w:proofErr w:type="spellStart"/>
      <w:r w:rsidRPr="006474D3">
        <w:rPr>
          <w:rFonts w:ascii="Times New Roman" w:eastAsia="Calibri" w:hAnsi="Times New Roman" w:cs="Times New Roman"/>
          <w:sz w:val="24"/>
          <w:szCs w:val="24"/>
          <w:lang w:eastAsia="he-IL"/>
        </w:rPr>
        <w:t>Kamm</w:t>
      </w:r>
      <w:proofErr w:type="spellEnd"/>
      <w:r w:rsidRPr="006474D3">
        <w:rPr>
          <w:rFonts w:ascii="Times New Roman" w:eastAsia="Calibri" w:hAnsi="Times New Roman" w:cs="Times New Roman"/>
          <w:sz w:val="24"/>
          <w:szCs w:val="24"/>
          <w:lang w:eastAsia="he-IL"/>
        </w:rPr>
        <w:t>, Prof. Jeff McMahan, and Prof. Noam Zohar.</w:t>
      </w:r>
    </w:p>
    <w:p w:rsidR="008D120E" w:rsidRPr="006474D3" w:rsidRDefault="00DD3DFE" w:rsidP="00FD1A0F">
      <w:pPr>
        <w:bidi w:val="0"/>
        <w:spacing w:after="0" w:line="240" w:lineRule="auto"/>
        <w:ind w:left="2127" w:hanging="2127"/>
        <w:outlineLvl w:val="0"/>
        <w:rPr>
          <w:rFonts w:ascii="Times New Roman" w:eastAsia="Calibri" w:hAnsi="Times New Roman" w:cs="Times New Roman"/>
          <w:sz w:val="24"/>
          <w:szCs w:val="24"/>
          <w:lang w:eastAsia="he-IL"/>
        </w:rPr>
      </w:pPr>
      <w:proofErr w:type="gramStart"/>
      <w:r w:rsidRPr="006474D3">
        <w:rPr>
          <w:rFonts w:ascii="Times New Roman" w:eastAsia="Calibri" w:hAnsi="Times New Roman" w:cs="Times New Roman"/>
          <w:sz w:val="24"/>
          <w:szCs w:val="24"/>
          <w:lang w:eastAsia="he-IL"/>
        </w:rPr>
        <w:t>2010 Jerusalem</w:t>
      </w:r>
      <w:r w:rsidRPr="006474D3">
        <w:rPr>
          <w:rFonts w:ascii="Times New Roman" w:eastAsia="Calibri" w:hAnsi="Times New Roman" w:cs="Times New Roman"/>
          <w:sz w:val="24"/>
          <w:szCs w:val="24"/>
          <w:lang w:eastAsia="he-IL"/>
        </w:rPr>
        <w:tab/>
        <w:t>Two-day workshop</w:t>
      </w:r>
      <w:r w:rsidR="008D120E" w:rsidRPr="006474D3">
        <w:rPr>
          <w:rFonts w:ascii="Times New Roman" w:eastAsia="Calibri" w:hAnsi="Times New Roman" w:cs="Times New Roman"/>
          <w:sz w:val="24"/>
          <w:szCs w:val="24"/>
          <w:lang w:eastAsia="he-IL"/>
        </w:rPr>
        <w:t xml:space="preserve"> on Hebrew Law and Lega</w:t>
      </w:r>
      <w:r w:rsidRPr="006474D3">
        <w:rPr>
          <w:rFonts w:ascii="Times New Roman" w:eastAsia="Calibri" w:hAnsi="Times New Roman" w:cs="Times New Roman"/>
          <w:sz w:val="24"/>
          <w:szCs w:val="24"/>
          <w:lang w:eastAsia="he-IL"/>
        </w:rPr>
        <w:t>l Theory.</w:t>
      </w:r>
      <w:proofErr w:type="gramEnd"/>
      <w:r w:rsidRPr="006474D3">
        <w:rPr>
          <w:rFonts w:ascii="Times New Roman" w:eastAsia="Calibri" w:hAnsi="Times New Roman" w:cs="Times New Roman"/>
          <w:sz w:val="24"/>
          <w:szCs w:val="24"/>
          <w:lang w:eastAsia="he-IL"/>
        </w:rPr>
        <w:t xml:space="preserve"> </w:t>
      </w:r>
      <w:proofErr w:type="gramStart"/>
      <w:r w:rsidRPr="006474D3">
        <w:rPr>
          <w:rFonts w:ascii="Times New Roman" w:eastAsia="Calibri" w:hAnsi="Times New Roman" w:cs="Times New Roman"/>
          <w:sz w:val="24"/>
          <w:szCs w:val="24"/>
          <w:lang w:eastAsia="he-IL"/>
        </w:rPr>
        <w:t>Giving</w:t>
      </w:r>
      <w:r w:rsidR="008D120E" w:rsidRPr="006474D3">
        <w:rPr>
          <w:rFonts w:ascii="Times New Roman" w:eastAsia="Calibri" w:hAnsi="Times New Roman" w:cs="Times New Roman"/>
          <w:sz w:val="24"/>
          <w:szCs w:val="24"/>
          <w:lang w:eastAsia="he-IL"/>
        </w:rPr>
        <w:t xml:space="preserve"> a talk on </w:t>
      </w:r>
      <w:r w:rsidR="008D120E" w:rsidRPr="006474D3">
        <w:rPr>
          <w:rFonts w:ascii="Times New Roman" w:eastAsia="Calibri" w:hAnsi="Times New Roman" w:cs="Times New Roman"/>
          <w:i/>
          <w:iCs/>
          <w:sz w:val="24"/>
          <w:szCs w:val="24"/>
          <w:lang w:eastAsia="he-IL"/>
        </w:rPr>
        <w:t>Natural Law Theory and Hebrew Law</w:t>
      </w:r>
      <w:r w:rsidR="008D120E" w:rsidRPr="006474D3">
        <w:rPr>
          <w:rFonts w:ascii="Times New Roman" w:eastAsia="Calibri" w:hAnsi="Times New Roman" w:cs="Times New Roman"/>
          <w:sz w:val="24"/>
          <w:szCs w:val="24"/>
          <w:lang w:eastAsia="he-IL"/>
        </w:rPr>
        <w:t>.</w:t>
      </w:r>
      <w:proofErr w:type="gramEnd"/>
    </w:p>
    <w:p w:rsidR="008D120E" w:rsidRPr="006474D3" w:rsidRDefault="008D120E" w:rsidP="00823780">
      <w:pPr>
        <w:bidi w:val="0"/>
        <w:spacing w:after="0" w:line="240" w:lineRule="auto"/>
        <w:ind w:left="2127" w:hanging="2127"/>
        <w:outlineLvl w:val="0"/>
        <w:rPr>
          <w:rFonts w:ascii="Times New Roman" w:eastAsia="Calibri" w:hAnsi="Times New Roman" w:cs="Times New Roman"/>
          <w:sz w:val="24"/>
          <w:szCs w:val="24"/>
          <w:lang w:eastAsia="he-IL"/>
        </w:rPr>
      </w:pPr>
      <w:proofErr w:type="gramStart"/>
      <w:r w:rsidRPr="006474D3">
        <w:rPr>
          <w:rFonts w:ascii="Times New Roman" w:eastAsia="Calibri" w:hAnsi="Times New Roman" w:cs="Times New Roman"/>
          <w:sz w:val="24"/>
          <w:szCs w:val="24"/>
          <w:lang w:eastAsia="he-IL"/>
        </w:rPr>
        <w:t>2009 Los Angeles</w:t>
      </w:r>
      <w:r w:rsidRPr="006474D3">
        <w:rPr>
          <w:rFonts w:ascii="Times New Roman" w:eastAsia="Calibri" w:hAnsi="Times New Roman" w:cs="Times New Roman"/>
          <w:sz w:val="24"/>
          <w:szCs w:val="24"/>
          <w:lang w:eastAsia="he-IL"/>
        </w:rPr>
        <w:tab/>
        <w:t>Pepperdine University Southern California Junior Law Faculty Workshop.</w:t>
      </w:r>
      <w:proofErr w:type="gramEnd"/>
      <w:r w:rsidRPr="006474D3">
        <w:rPr>
          <w:rFonts w:ascii="Times New Roman" w:eastAsia="Calibri" w:hAnsi="Times New Roman" w:cs="Times New Roman"/>
          <w:sz w:val="24"/>
          <w:szCs w:val="24"/>
          <w:lang w:eastAsia="he-IL"/>
        </w:rPr>
        <w:t xml:space="preserve"> Presenting a paper on </w:t>
      </w:r>
      <w:r w:rsidRPr="006474D3">
        <w:rPr>
          <w:rFonts w:ascii="Times New Roman" w:eastAsia="Calibri" w:hAnsi="Times New Roman" w:cs="Times New Roman"/>
          <w:i/>
          <w:iCs/>
          <w:sz w:val="24"/>
          <w:szCs w:val="24"/>
          <w:lang w:eastAsia="he-IL"/>
        </w:rPr>
        <w:t>Preferring One’s Own Civilians</w:t>
      </w:r>
    </w:p>
    <w:p w:rsidR="008D120E" w:rsidRPr="006474D3" w:rsidRDefault="008D120E" w:rsidP="00823780">
      <w:pPr>
        <w:bidi w:val="0"/>
        <w:spacing w:after="0" w:line="240" w:lineRule="auto"/>
        <w:ind w:left="2127" w:hanging="2127"/>
        <w:outlineLvl w:val="0"/>
        <w:rPr>
          <w:rFonts w:ascii="Times New Roman" w:eastAsia="Calibri" w:hAnsi="Times New Roman" w:cs="Times New Roman"/>
          <w:sz w:val="24"/>
          <w:szCs w:val="24"/>
          <w:lang w:eastAsia="he-IL"/>
        </w:rPr>
      </w:pPr>
      <w:proofErr w:type="gramStart"/>
      <w:r w:rsidRPr="006474D3">
        <w:rPr>
          <w:rFonts w:ascii="Times New Roman" w:eastAsia="Calibri" w:hAnsi="Times New Roman" w:cs="Times New Roman"/>
          <w:sz w:val="24"/>
          <w:szCs w:val="24"/>
          <w:lang w:eastAsia="he-IL"/>
        </w:rPr>
        <w:t>2009 San Diego</w:t>
      </w:r>
      <w:r w:rsidRPr="006474D3">
        <w:rPr>
          <w:rFonts w:ascii="Times New Roman" w:eastAsia="Calibri" w:hAnsi="Times New Roman" w:cs="Times New Roman"/>
          <w:sz w:val="24"/>
          <w:szCs w:val="24"/>
          <w:lang w:eastAsia="he-IL"/>
        </w:rPr>
        <w:tab/>
        <w:t>Institute for Law and Philosophy, San Diego Law School.</w:t>
      </w:r>
      <w:proofErr w:type="gramEnd"/>
      <w:r w:rsidRPr="006474D3">
        <w:rPr>
          <w:rFonts w:ascii="Times New Roman" w:eastAsia="Calibri" w:hAnsi="Times New Roman" w:cs="Times New Roman"/>
          <w:sz w:val="24"/>
          <w:szCs w:val="24"/>
          <w:lang w:eastAsia="he-IL"/>
        </w:rPr>
        <w:t xml:space="preserve"> Commenting on a paper, on Value Pluralism and the Law, in a conference on Isaiah Berlin and Value Pluralism (Feb). Active </w:t>
      </w:r>
      <w:r w:rsidRPr="006474D3">
        <w:rPr>
          <w:rFonts w:ascii="Times New Roman" w:eastAsia="Calibri" w:hAnsi="Times New Roman" w:cs="Times New Roman"/>
          <w:sz w:val="24"/>
          <w:szCs w:val="24"/>
          <w:lang w:eastAsia="he-IL"/>
        </w:rPr>
        <w:lastRenderedPageBreak/>
        <w:t>participant in two other Law and Philosophy Workshops: The Rationality of Rule Following (Sept</w:t>
      </w:r>
      <w:r w:rsidR="00295985">
        <w:rPr>
          <w:rFonts w:ascii="Times New Roman" w:eastAsia="Calibri" w:hAnsi="Times New Roman" w:cs="Times New Roman"/>
          <w:sz w:val="24"/>
          <w:szCs w:val="24"/>
          <w:lang w:eastAsia="he-IL"/>
        </w:rPr>
        <w:t>.</w:t>
      </w:r>
      <w:r w:rsidRPr="006474D3">
        <w:rPr>
          <w:rFonts w:ascii="Times New Roman" w:eastAsia="Calibri" w:hAnsi="Times New Roman" w:cs="Times New Roman"/>
          <w:sz w:val="24"/>
          <w:szCs w:val="24"/>
          <w:lang w:eastAsia="he-IL"/>
        </w:rPr>
        <w:t>)</w:t>
      </w:r>
      <w:proofErr w:type="gramStart"/>
      <w:r w:rsidRPr="006474D3">
        <w:rPr>
          <w:rFonts w:ascii="Times New Roman" w:eastAsia="Calibri" w:hAnsi="Times New Roman" w:cs="Times New Roman"/>
          <w:sz w:val="24"/>
          <w:szCs w:val="24"/>
          <w:rtl/>
          <w:lang w:eastAsia="he-IL"/>
        </w:rPr>
        <w:t xml:space="preserve">, </w:t>
      </w:r>
      <w:r w:rsidR="00295985">
        <w:rPr>
          <w:rFonts w:ascii="Times New Roman" w:eastAsia="Calibri" w:hAnsi="Times New Roman" w:cs="Times New Roman"/>
          <w:sz w:val="24"/>
          <w:szCs w:val="24"/>
          <w:lang w:eastAsia="he-IL"/>
        </w:rPr>
        <w:t xml:space="preserve"> </w:t>
      </w:r>
      <w:r w:rsidRPr="006474D3">
        <w:rPr>
          <w:rFonts w:ascii="Times New Roman" w:eastAsia="Calibri" w:hAnsi="Times New Roman" w:cs="Times New Roman"/>
          <w:sz w:val="24"/>
          <w:szCs w:val="24"/>
          <w:lang w:eastAsia="he-IL"/>
        </w:rPr>
        <w:t>Robert</w:t>
      </w:r>
      <w:proofErr w:type="gramEnd"/>
      <w:r w:rsidRPr="006474D3">
        <w:rPr>
          <w:rFonts w:ascii="Times New Roman" w:eastAsia="Calibri" w:hAnsi="Times New Roman" w:cs="Times New Roman"/>
          <w:sz w:val="24"/>
          <w:szCs w:val="24"/>
          <w:lang w:eastAsia="he-IL"/>
        </w:rPr>
        <w:t xml:space="preserve"> </w:t>
      </w:r>
      <w:proofErr w:type="spellStart"/>
      <w:r w:rsidRPr="006474D3">
        <w:rPr>
          <w:rFonts w:ascii="Times New Roman" w:eastAsia="Calibri" w:hAnsi="Times New Roman" w:cs="Times New Roman"/>
          <w:sz w:val="24"/>
          <w:szCs w:val="24"/>
          <w:lang w:eastAsia="he-IL"/>
        </w:rPr>
        <w:t>Nozick</w:t>
      </w:r>
      <w:proofErr w:type="spellEnd"/>
      <w:r w:rsidRPr="006474D3">
        <w:rPr>
          <w:rFonts w:ascii="Times New Roman" w:eastAsia="Calibri" w:hAnsi="Times New Roman" w:cs="Times New Roman"/>
          <w:sz w:val="24"/>
          <w:szCs w:val="24"/>
          <w:lang w:eastAsia="he-IL"/>
        </w:rPr>
        <w:t xml:space="preserve"> and </w:t>
      </w:r>
      <w:proofErr w:type="spellStart"/>
      <w:r w:rsidRPr="006474D3">
        <w:rPr>
          <w:rFonts w:ascii="Times New Roman" w:eastAsia="Calibri" w:hAnsi="Times New Roman" w:cs="Times New Roman"/>
          <w:sz w:val="24"/>
          <w:szCs w:val="24"/>
          <w:lang w:eastAsia="he-IL"/>
        </w:rPr>
        <w:t>Lockean</w:t>
      </w:r>
      <w:proofErr w:type="spellEnd"/>
      <w:r w:rsidRPr="006474D3">
        <w:rPr>
          <w:rFonts w:ascii="Times New Roman" w:eastAsia="Calibri" w:hAnsi="Times New Roman" w:cs="Times New Roman"/>
          <w:sz w:val="24"/>
          <w:szCs w:val="24"/>
          <w:lang w:eastAsia="he-IL"/>
        </w:rPr>
        <w:t xml:space="preserve"> Libertarianism</w:t>
      </w:r>
      <w:r w:rsidRPr="006474D3">
        <w:rPr>
          <w:rFonts w:ascii="Times New Roman" w:eastAsia="Calibri" w:hAnsi="Times New Roman" w:cs="Times New Roman"/>
          <w:sz w:val="24"/>
          <w:szCs w:val="24"/>
          <w:rtl/>
          <w:lang w:eastAsia="he-IL"/>
        </w:rPr>
        <w:t xml:space="preserve"> </w:t>
      </w:r>
      <w:r w:rsidRPr="006474D3">
        <w:rPr>
          <w:rFonts w:ascii="Times New Roman" w:eastAsia="Calibri" w:hAnsi="Times New Roman" w:cs="Times New Roman"/>
          <w:sz w:val="24"/>
          <w:szCs w:val="24"/>
          <w:lang w:eastAsia="he-IL"/>
        </w:rPr>
        <w:t>(Apr</w:t>
      </w:r>
      <w:r w:rsidR="00295985">
        <w:rPr>
          <w:rFonts w:ascii="Times New Roman" w:eastAsia="Calibri" w:hAnsi="Times New Roman" w:cs="Times New Roman"/>
          <w:sz w:val="24"/>
          <w:szCs w:val="24"/>
          <w:lang w:eastAsia="he-IL"/>
        </w:rPr>
        <w:t>.</w:t>
      </w:r>
      <w:r w:rsidRPr="006474D3">
        <w:rPr>
          <w:rFonts w:ascii="Times New Roman" w:eastAsia="Calibri" w:hAnsi="Times New Roman" w:cs="Times New Roman"/>
          <w:sz w:val="24"/>
          <w:szCs w:val="24"/>
          <w:lang w:eastAsia="he-IL"/>
        </w:rPr>
        <w:t>)</w:t>
      </w:r>
    </w:p>
    <w:p w:rsidR="008D120E" w:rsidRPr="006474D3" w:rsidRDefault="008D120E" w:rsidP="00FD1A0F">
      <w:pPr>
        <w:bidi w:val="0"/>
        <w:spacing w:after="0" w:line="240" w:lineRule="auto"/>
        <w:ind w:left="2127" w:hanging="2127"/>
        <w:outlineLvl w:val="0"/>
        <w:rPr>
          <w:rFonts w:ascii="Times New Roman" w:eastAsia="Calibri" w:hAnsi="Times New Roman" w:cs="Times New Roman"/>
          <w:sz w:val="24"/>
          <w:szCs w:val="24"/>
          <w:lang w:eastAsia="he-IL"/>
        </w:rPr>
      </w:pPr>
      <w:proofErr w:type="gramStart"/>
      <w:r w:rsidRPr="006474D3">
        <w:rPr>
          <w:rFonts w:ascii="Times New Roman" w:eastAsia="Calibri" w:hAnsi="Times New Roman" w:cs="Times New Roman"/>
          <w:sz w:val="24"/>
          <w:szCs w:val="24"/>
          <w:lang w:eastAsia="he-IL"/>
        </w:rPr>
        <w:t>2008, Stanford</w:t>
      </w:r>
      <w:r w:rsidRPr="006474D3">
        <w:rPr>
          <w:rFonts w:ascii="Times New Roman" w:eastAsia="Calibri" w:hAnsi="Times New Roman" w:cs="Times New Roman"/>
          <w:sz w:val="24"/>
          <w:szCs w:val="24"/>
          <w:lang w:eastAsia="he-IL"/>
        </w:rPr>
        <w:tab/>
        <w:t>Harvard-Stanford International Junior Faculty Forum.</w:t>
      </w:r>
      <w:proofErr w:type="gramEnd"/>
      <w:r w:rsidRPr="006474D3">
        <w:rPr>
          <w:rFonts w:ascii="Times New Roman" w:eastAsia="Calibri" w:hAnsi="Times New Roman" w:cs="Times New Roman"/>
          <w:sz w:val="24"/>
          <w:szCs w:val="24"/>
          <w:lang w:eastAsia="he-IL"/>
        </w:rPr>
        <w:t xml:space="preserve"> An article titled </w:t>
      </w:r>
      <w:r w:rsidRPr="006474D3">
        <w:rPr>
          <w:rFonts w:ascii="Times New Roman" w:eastAsia="Calibri" w:hAnsi="Times New Roman" w:cs="Times New Roman"/>
          <w:i/>
          <w:iCs/>
          <w:sz w:val="24"/>
          <w:szCs w:val="24"/>
          <w:lang w:eastAsia="he-IL"/>
        </w:rPr>
        <w:t>American Balancing and German Proportionality: The Historical Origins</w:t>
      </w:r>
      <w:r w:rsidRPr="006474D3">
        <w:rPr>
          <w:rFonts w:ascii="Times New Roman" w:eastAsia="Calibri" w:hAnsi="Times New Roman" w:cs="Times New Roman"/>
          <w:sz w:val="24"/>
          <w:szCs w:val="24"/>
          <w:lang w:eastAsia="he-IL"/>
        </w:rPr>
        <w:t xml:space="preserve"> (co-authored with Dr. Moshe Cohen-</w:t>
      </w:r>
      <w:proofErr w:type="spellStart"/>
      <w:r w:rsidRPr="006474D3">
        <w:rPr>
          <w:rFonts w:ascii="Times New Roman" w:eastAsia="Calibri" w:hAnsi="Times New Roman" w:cs="Times New Roman"/>
          <w:sz w:val="24"/>
          <w:szCs w:val="24"/>
          <w:lang w:eastAsia="he-IL"/>
        </w:rPr>
        <w:t>Eliya</w:t>
      </w:r>
      <w:proofErr w:type="spellEnd"/>
      <w:r w:rsidRPr="006474D3">
        <w:rPr>
          <w:rFonts w:ascii="Times New Roman" w:eastAsia="Calibri" w:hAnsi="Times New Roman" w:cs="Times New Roman"/>
          <w:sz w:val="24"/>
          <w:szCs w:val="24"/>
          <w:lang w:eastAsia="he-IL"/>
        </w:rPr>
        <w:t>) was chosen after a rigorous selection process (10 out of hundreds of proposals) and presented and commented on in the inaugural meeting of the Harvard-Stanford International Junior Faculty Forum, which took place at Stanford Law School on October 2008.</w:t>
      </w:r>
    </w:p>
    <w:p w:rsidR="00675BEB" w:rsidRPr="006474D3" w:rsidRDefault="00675BEB" w:rsidP="00675BEB">
      <w:pPr>
        <w:bidi w:val="0"/>
        <w:spacing w:after="0" w:line="240" w:lineRule="auto"/>
        <w:ind w:left="2127" w:hanging="2127"/>
        <w:outlineLvl w:val="0"/>
        <w:rPr>
          <w:rFonts w:ascii="Times New Roman" w:eastAsia="Calibri" w:hAnsi="Times New Roman" w:cs="Times New Roman"/>
          <w:sz w:val="24"/>
          <w:szCs w:val="24"/>
          <w:lang w:eastAsia="he-IL"/>
        </w:rPr>
      </w:pPr>
    </w:p>
    <w:p w:rsidR="00311D10" w:rsidRPr="006474D3" w:rsidRDefault="00E63A77" w:rsidP="006474D3">
      <w:pPr>
        <w:keepNext/>
        <w:bidi w:val="0"/>
        <w:spacing w:after="240" w:line="360" w:lineRule="auto"/>
        <w:ind w:left="2700" w:hanging="2700"/>
        <w:jc w:val="both"/>
        <w:outlineLvl w:val="3"/>
        <w:rPr>
          <w:rFonts w:ascii="Cambria" w:eastAsia="Times New Roman" w:hAnsi="Cambria" w:cs="Times New Roman"/>
          <w:b/>
          <w:bCs/>
          <w:i/>
          <w:iCs/>
          <w:color w:val="4F81BD"/>
          <w:sz w:val="24"/>
          <w:szCs w:val="24"/>
          <w:lang w:eastAsia="he-IL"/>
        </w:rPr>
      </w:pPr>
      <w:r>
        <w:rPr>
          <w:rFonts w:ascii="Cambria" w:eastAsia="Times New Roman" w:hAnsi="Cambria" w:cs="Times New Roman"/>
          <w:b/>
          <w:bCs/>
          <w:i/>
          <w:iCs/>
          <w:color w:val="4F81BD"/>
          <w:sz w:val="24"/>
          <w:szCs w:val="24"/>
          <w:lang w:eastAsia="he-IL"/>
        </w:rPr>
        <w:t>10</w:t>
      </w:r>
      <w:r w:rsidR="00311D10" w:rsidRPr="006474D3">
        <w:rPr>
          <w:rFonts w:ascii="Cambria" w:eastAsia="Times New Roman" w:hAnsi="Cambria" w:cs="Times New Roman"/>
          <w:b/>
          <w:bCs/>
          <w:i/>
          <w:iCs/>
          <w:color w:val="4F81BD"/>
          <w:sz w:val="24"/>
          <w:szCs w:val="24"/>
          <w:lang w:eastAsia="he-IL"/>
        </w:rPr>
        <w:t>.</w:t>
      </w:r>
      <w:r w:rsidR="00C97186" w:rsidRPr="006474D3">
        <w:rPr>
          <w:rFonts w:ascii="Cambria" w:eastAsia="Times New Roman" w:hAnsi="Cambria" w:cs="Times New Roman"/>
          <w:b/>
          <w:bCs/>
          <w:i/>
          <w:iCs/>
          <w:color w:val="4F81BD"/>
          <w:sz w:val="24"/>
          <w:szCs w:val="24"/>
          <w:lang w:eastAsia="he-IL"/>
        </w:rPr>
        <w:t xml:space="preserve"> Invited Lectures/Colloquium Talks</w:t>
      </w:r>
      <w:r w:rsidR="006474D3" w:rsidRPr="006474D3">
        <w:rPr>
          <w:rFonts w:ascii="Cambria" w:eastAsia="Times New Roman" w:hAnsi="Cambria" w:cs="Times New Roman"/>
          <w:b/>
          <w:bCs/>
          <w:i/>
          <w:iCs/>
          <w:color w:val="4F81BD"/>
          <w:sz w:val="24"/>
          <w:szCs w:val="24"/>
          <w:lang w:eastAsia="he-IL"/>
        </w:rPr>
        <w:t xml:space="preserve"> (Selected</w:t>
      </w:r>
      <w:r w:rsidR="00675BEB" w:rsidRPr="006474D3">
        <w:rPr>
          <w:rFonts w:ascii="Cambria" w:eastAsia="Times New Roman" w:hAnsi="Cambria" w:cs="Times New Roman"/>
          <w:b/>
          <w:bCs/>
          <w:i/>
          <w:iCs/>
          <w:color w:val="4F81BD"/>
          <w:sz w:val="24"/>
          <w:szCs w:val="24"/>
          <w:lang w:eastAsia="he-IL"/>
        </w:rPr>
        <w:t>)</w:t>
      </w:r>
    </w:p>
    <w:p w:rsidR="00D1066A" w:rsidRPr="00D1066A" w:rsidRDefault="00D1066A" w:rsidP="00075438">
      <w:pPr>
        <w:bidi w:val="0"/>
        <w:spacing w:after="0" w:line="240" w:lineRule="auto"/>
        <w:ind w:left="2127" w:hanging="2127"/>
        <w:outlineLvl w:val="0"/>
        <w:rPr>
          <w:rFonts w:ascii="Times New Roman" w:eastAsia="Calibri" w:hAnsi="Times New Roman" w:cs="Times New Roman"/>
          <w:sz w:val="24"/>
          <w:szCs w:val="24"/>
          <w:lang w:eastAsia="he-IL"/>
        </w:rPr>
      </w:pPr>
      <w:proofErr w:type="gramStart"/>
      <w:r>
        <w:rPr>
          <w:rFonts w:ascii="Times New Roman" w:eastAsia="Calibri" w:hAnsi="Times New Roman" w:cs="Times New Roman"/>
          <w:sz w:val="24"/>
          <w:szCs w:val="24"/>
          <w:lang w:eastAsia="he-IL"/>
        </w:rPr>
        <w:t>2016 Jerusalem</w:t>
      </w:r>
      <w:r>
        <w:rPr>
          <w:rFonts w:ascii="Times New Roman" w:eastAsia="Calibri" w:hAnsi="Times New Roman" w:cs="Times New Roman"/>
          <w:sz w:val="24"/>
          <w:szCs w:val="24"/>
          <w:lang w:eastAsia="he-IL"/>
        </w:rPr>
        <w:tab/>
      </w:r>
      <w:r w:rsidRPr="00D1066A">
        <w:rPr>
          <w:rFonts w:ascii="Times New Roman" w:eastAsia="Calibri" w:hAnsi="Times New Roman" w:cs="Times New Roman"/>
          <w:sz w:val="24"/>
          <w:szCs w:val="24"/>
          <w:lang w:eastAsia="he-IL"/>
        </w:rPr>
        <w:t>Public Law and Human Rights Workshop</w:t>
      </w:r>
      <w:r>
        <w:rPr>
          <w:rFonts w:ascii="Times New Roman" w:eastAsia="Calibri" w:hAnsi="Times New Roman" w:cs="Times New Roman"/>
          <w:sz w:val="24"/>
          <w:szCs w:val="24"/>
          <w:lang w:eastAsia="he-IL"/>
        </w:rPr>
        <w:t xml:space="preserve"> of</w:t>
      </w:r>
      <w:r w:rsidRPr="00D1066A">
        <w:rPr>
          <w:rFonts w:ascii="Times New Roman" w:eastAsia="Calibri" w:hAnsi="Times New Roman" w:cs="Times New Roman"/>
          <w:sz w:val="24"/>
          <w:szCs w:val="24"/>
          <w:lang w:eastAsia="he-IL"/>
        </w:rPr>
        <w:t> </w:t>
      </w:r>
      <w:r>
        <w:rPr>
          <w:rFonts w:ascii="Times New Roman" w:eastAsia="Calibri" w:hAnsi="Times New Roman" w:cs="Times New Roman"/>
          <w:sz w:val="24"/>
          <w:szCs w:val="24"/>
          <w:lang w:eastAsia="he-IL"/>
        </w:rPr>
        <w:t xml:space="preserve">the Hebrew University </w:t>
      </w:r>
      <w:r w:rsidRPr="00D1066A">
        <w:rPr>
          <w:rFonts w:ascii="Times New Roman" w:eastAsia="Calibri" w:hAnsi="Times New Roman" w:cs="Times New Roman"/>
          <w:sz w:val="24"/>
          <w:szCs w:val="24"/>
          <w:lang w:eastAsia="he-IL"/>
        </w:rPr>
        <w:t>Faculty of Law and the Minerva Center for Human Rights</w:t>
      </w:r>
      <w:r>
        <w:rPr>
          <w:rFonts w:ascii="Times New Roman" w:eastAsia="Calibri" w:hAnsi="Times New Roman" w:cs="Times New Roman"/>
          <w:sz w:val="24"/>
          <w:szCs w:val="24"/>
          <w:lang w:eastAsia="he-IL"/>
        </w:rPr>
        <w:t>.</w:t>
      </w:r>
      <w:proofErr w:type="gramEnd"/>
      <w:r>
        <w:rPr>
          <w:rFonts w:ascii="Times New Roman" w:eastAsia="Calibri" w:hAnsi="Times New Roman" w:cs="Times New Roman"/>
          <w:sz w:val="24"/>
          <w:szCs w:val="24"/>
          <w:lang w:eastAsia="he-IL"/>
        </w:rPr>
        <w:t xml:space="preserve"> </w:t>
      </w:r>
      <w:proofErr w:type="gramStart"/>
      <w:r>
        <w:rPr>
          <w:rFonts w:ascii="Times New Roman" w:eastAsia="Calibri" w:hAnsi="Times New Roman" w:cs="Times New Roman"/>
          <w:sz w:val="24"/>
          <w:szCs w:val="24"/>
          <w:lang w:eastAsia="he-IL"/>
        </w:rPr>
        <w:t xml:space="preserve">Presenting a paper on </w:t>
      </w:r>
      <w:r w:rsidR="00075438" w:rsidRPr="00075438">
        <w:rPr>
          <w:rFonts w:ascii="Times New Roman" w:eastAsia="Calibri" w:hAnsi="Times New Roman" w:cs="Times New Roman"/>
          <w:i/>
          <w:iCs/>
          <w:sz w:val="24"/>
          <w:szCs w:val="24"/>
          <w:lang w:eastAsia="he-IL"/>
        </w:rPr>
        <w:t>Justice Scalia's Legacy in Comparative Perspective: On Ritual Animal Slaughter, Circumcision, and the Smith Doctrine</w:t>
      </w:r>
      <w:r w:rsidR="00075438">
        <w:rPr>
          <w:rFonts w:ascii="Times New Roman" w:eastAsia="Calibri" w:hAnsi="Times New Roman" w:cs="Times New Roman"/>
          <w:sz w:val="24"/>
          <w:szCs w:val="24"/>
          <w:lang w:eastAsia="he-IL"/>
        </w:rPr>
        <w:t>.</w:t>
      </w:r>
      <w:proofErr w:type="gramEnd"/>
    </w:p>
    <w:p w:rsidR="00075438" w:rsidRPr="00075438" w:rsidRDefault="00D1066A" w:rsidP="00075438">
      <w:pPr>
        <w:bidi w:val="0"/>
        <w:spacing w:after="0" w:line="240" w:lineRule="auto"/>
        <w:ind w:left="2127" w:hanging="2127"/>
        <w:outlineLvl w:val="0"/>
        <w:rPr>
          <w:rFonts w:ascii="Times New Roman" w:eastAsia="Calibri" w:hAnsi="Times New Roman" w:cs="Times New Roman"/>
          <w:sz w:val="24"/>
          <w:szCs w:val="24"/>
          <w:lang w:eastAsia="he-IL"/>
        </w:rPr>
      </w:pPr>
      <w:r>
        <w:rPr>
          <w:rFonts w:ascii="Times New Roman" w:eastAsia="Calibri" w:hAnsi="Times New Roman" w:cs="Times New Roman"/>
          <w:sz w:val="24"/>
          <w:szCs w:val="24"/>
          <w:lang w:eastAsia="he-IL"/>
        </w:rPr>
        <w:t>2016 Jerusalem</w:t>
      </w:r>
      <w:r>
        <w:rPr>
          <w:rFonts w:ascii="Times New Roman" w:eastAsia="Calibri" w:hAnsi="Times New Roman" w:cs="Times New Roman"/>
          <w:sz w:val="24"/>
          <w:szCs w:val="24"/>
          <w:lang w:eastAsia="he-IL"/>
        </w:rPr>
        <w:tab/>
      </w:r>
      <w:proofErr w:type="gramStart"/>
      <w:r w:rsidRPr="00D1066A">
        <w:rPr>
          <w:rFonts w:ascii="Times New Roman" w:eastAsia="Calibri" w:hAnsi="Times New Roman" w:cs="Times New Roman"/>
          <w:sz w:val="24"/>
          <w:szCs w:val="24"/>
          <w:lang w:eastAsia="he-IL"/>
        </w:rPr>
        <w:t>The</w:t>
      </w:r>
      <w:proofErr w:type="gramEnd"/>
      <w:r w:rsidRPr="00D1066A">
        <w:rPr>
          <w:rFonts w:ascii="Times New Roman" w:eastAsia="Calibri" w:hAnsi="Times New Roman" w:cs="Times New Roman"/>
          <w:sz w:val="24"/>
          <w:szCs w:val="24"/>
          <w:lang w:eastAsia="he-IL"/>
        </w:rPr>
        <w:t xml:space="preserve"> Jerusalem Political Philosophy Forum</w:t>
      </w:r>
      <w:r>
        <w:rPr>
          <w:rFonts w:ascii="Times New Roman" w:eastAsia="Calibri" w:hAnsi="Times New Roman" w:cs="Times New Roman"/>
          <w:sz w:val="24"/>
          <w:szCs w:val="24"/>
          <w:lang w:eastAsia="he-IL"/>
        </w:rPr>
        <w:t xml:space="preserve">, Hebrew University. </w:t>
      </w:r>
      <w:proofErr w:type="gramStart"/>
      <w:r>
        <w:rPr>
          <w:rFonts w:ascii="Times New Roman" w:eastAsia="Calibri" w:hAnsi="Times New Roman" w:cs="Times New Roman"/>
          <w:sz w:val="24"/>
          <w:szCs w:val="24"/>
          <w:lang w:eastAsia="he-IL"/>
        </w:rPr>
        <w:t xml:space="preserve">Presenting a paper on </w:t>
      </w:r>
      <w:r w:rsidR="00075438" w:rsidRPr="00075438">
        <w:rPr>
          <w:rFonts w:ascii="Times New Roman" w:eastAsia="Calibri" w:hAnsi="Times New Roman" w:cs="Times New Roman"/>
          <w:i/>
          <w:iCs/>
          <w:sz w:val="24"/>
          <w:szCs w:val="24"/>
          <w:lang w:eastAsia="he-IL"/>
        </w:rPr>
        <w:t>Blood Matters: On Ritual Animal Slaughter, Circumcision, and Religious Freedom in Comparative Constitutional Law</w:t>
      </w:r>
      <w:r w:rsidR="00075438">
        <w:rPr>
          <w:rFonts w:ascii="Times New Roman" w:eastAsia="Calibri" w:hAnsi="Times New Roman" w:cs="Times New Roman"/>
          <w:i/>
          <w:iCs/>
          <w:sz w:val="24"/>
          <w:szCs w:val="24"/>
          <w:lang w:eastAsia="he-IL"/>
        </w:rPr>
        <w:t>.</w:t>
      </w:r>
      <w:proofErr w:type="gramEnd"/>
    </w:p>
    <w:p w:rsidR="00C923BA" w:rsidRPr="006474D3" w:rsidRDefault="00C923BA" w:rsidP="00D1066A">
      <w:pPr>
        <w:bidi w:val="0"/>
        <w:spacing w:after="0" w:line="240" w:lineRule="auto"/>
        <w:ind w:left="2127" w:hanging="2127"/>
        <w:outlineLvl w:val="0"/>
        <w:rPr>
          <w:rFonts w:ascii="Times New Roman" w:eastAsia="Calibri" w:hAnsi="Times New Roman" w:cs="Times New Roman"/>
          <w:sz w:val="24"/>
          <w:szCs w:val="24"/>
          <w:rtl/>
          <w:lang w:eastAsia="he-IL"/>
        </w:rPr>
      </w:pPr>
      <w:bookmarkStart w:id="0" w:name="_GoBack"/>
      <w:bookmarkEnd w:id="0"/>
      <w:proofErr w:type="gramStart"/>
      <w:r w:rsidRPr="006474D3">
        <w:rPr>
          <w:rFonts w:ascii="Times New Roman" w:eastAsia="Calibri" w:hAnsi="Times New Roman" w:cs="Times New Roman"/>
          <w:sz w:val="24"/>
          <w:szCs w:val="24"/>
          <w:lang w:eastAsia="he-IL"/>
        </w:rPr>
        <w:t>2015 CLB</w:t>
      </w:r>
      <w:r w:rsidRPr="006474D3">
        <w:rPr>
          <w:rFonts w:ascii="Times New Roman" w:eastAsia="Calibri" w:hAnsi="Times New Roman" w:cs="Times New Roman"/>
          <w:sz w:val="24"/>
          <w:szCs w:val="24"/>
          <w:lang w:eastAsia="he-IL"/>
        </w:rPr>
        <w:tab/>
        <w:t>Faculty Seminar.</w:t>
      </w:r>
      <w:proofErr w:type="gramEnd"/>
      <w:r w:rsidRPr="006474D3">
        <w:rPr>
          <w:rFonts w:ascii="Times New Roman" w:eastAsia="Calibri" w:hAnsi="Times New Roman" w:cs="Times New Roman"/>
          <w:sz w:val="24"/>
          <w:szCs w:val="24"/>
          <w:lang w:eastAsia="he-IL"/>
        </w:rPr>
        <w:t xml:space="preserve"> </w:t>
      </w:r>
      <w:proofErr w:type="gramStart"/>
      <w:r w:rsidRPr="006474D3">
        <w:rPr>
          <w:rFonts w:ascii="Times New Roman" w:eastAsia="Calibri" w:hAnsi="Times New Roman" w:cs="Times New Roman"/>
          <w:sz w:val="24"/>
          <w:szCs w:val="24"/>
          <w:lang w:eastAsia="he-IL"/>
        </w:rPr>
        <w:t xml:space="preserve">Presenting my paper </w:t>
      </w:r>
      <w:r w:rsidRPr="006474D3">
        <w:rPr>
          <w:rFonts w:ascii="Times New Roman" w:eastAsia="Calibri" w:hAnsi="Times New Roman" w:cs="Times New Roman"/>
          <w:i/>
          <w:iCs/>
          <w:sz w:val="24"/>
          <w:szCs w:val="24"/>
          <w:lang w:eastAsia="he-IL"/>
        </w:rPr>
        <w:t xml:space="preserve">The </w:t>
      </w:r>
      <w:proofErr w:type="spellStart"/>
      <w:r w:rsidRPr="006474D3">
        <w:rPr>
          <w:rFonts w:ascii="Times New Roman" w:eastAsia="Calibri" w:hAnsi="Times New Roman" w:cs="Times New Roman"/>
          <w:i/>
          <w:iCs/>
          <w:sz w:val="24"/>
          <w:szCs w:val="24"/>
          <w:lang w:eastAsia="he-IL"/>
        </w:rPr>
        <w:t>Administrization</w:t>
      </w:r>
      <w:proofErr w:type="spellEnd"/>
      <w:r w:rsidRPr="006474D3">
        <w:rPr>
          <w:rFonts w:ascii="Times New Roman" w:eastAsia="Calibri" w:hAnsi="Times New Roman" w:cs="Times New Roman"/>
          <w:i/>
          <w:iCs/>
          <w:sz w:val="24"/>
          <w:szCs w:val="24"/>
          <w:lang w:eastAsia="he-IL"/>
        </w:rPr>
        <w:t xml:space="preserve"> of Administrative Law.</w:t>
      </w:r>
      <w:proofErr w:type="gramEnd"/>
    </w:p>
    <w:p w:rsidR="00E3599C" w:rsidRPr="006474D3" w:rsidRDefault="008D120E" w:rsidP="006474D3">
      <w:pPr>
        <w:bidi w:val="0"/>
        <w:spacing w:after="0" w:line="240" w:lineRule="auto"/>
        <w:ind w:left="2127" w:hanging="2127"/>
        <w:outlineLvl w:val="0"/>
        <w:rPr>
          <w:rFonts w:ascii="Times New Roman" w:eastAsia="Calibri" w:hAnsi="Times New Roman" w:cs="Times New Roman"/>
          <w:sz w:val="24"/>
          <w:szCs w:val="24"/>
          <w:lang w:eastAsia="he-IL"/>
        </w:rPr>
      </w:pPr>
      <w:proofErr w:type="gramStart"/>
      <w:r w:rsidRPr="006474D3">
        <w:rPr>
          <w:rFonts w:ascii="Times New Roman" w:eastAsia="Calibri" w:hAnsi="Times New Roman" w:cs="Times New Roman"/>
          <w:sz w:val="24"/>
          <w:szCs w:val="24"/>
          <w:lang w:eastAsia="he-IL"/>
        </w:rPr>
        <w:t>2014</w:t>
      </w:r>
      <w:r w:rsidR="00E3599C" w:rsidRPr="006474D3">
        <w:rPr>
          <w:rFonts w:ascii="Times New Roman" w:eastAsia="Calibri" w:hAnsi="Times New Roman" w:cs="Times New Roman"/>
          <w:sz w:val="24"/>
          <w:szCs w:val="24"/>
          <w:lang w:eastAsia="he-IL"/>
        </w:rPr>
        <w:t xml:space="preserve"> San Diego</w:t>
      </w:r>
      <w:r w:rsidRPr="006474D3">
        <w:rPr>
          <w:rFonts w:ascii="Times New Roman" w:eastAsia="Calibri" w:hAnsi="Times New Roman" w:cs="Times New Roman"/>
          <w:sz w:val="24"/>
          <w:szCs w:val="24"/>
          <w:lang w:eastAsia="he-IL"/>
        </w:rPr>
        <w:tab/>
        <w:t>University of San Diego School of Law Faculty Colloquium.</w:t>
      </w:r>
      <w:proofErr w:type="gramEnd"/>
      <w:r w:rsidRPr="006474D3">
        <w:rPr>
          <w:rFonts w:ascii="Times New Roman" w:eastAsia="Calibri" w:hAnsi="Times New Roman" w:cs="Times New Roman"/>
          <w:sz w:val="24"/>
          <w:szCs w:val="24"/>
          <w:lang w:eastAsia="he-IL"/>
        </w:rPr>
        <w:t xml:space="preserve"> Presenting a Chapter from the book</w:t>
      </w:r>
      <w:r w:rsidRPr="006474D3">
        <w:rPr>
          <w:rFonts w:ascii="Times New Roman" w:eastAsia="Calibri" w:hAnsi="Times New Roman" w:cs="Times New Roman"/>
          <w:smallCaps/>
          <w:sz w:val="24"/>
          <w:szCs w:val="24"/>
          <w:lang w:eastAsia="he-IL"/>
        </w:rPr>
        <w:t xml:space="preserve"> Proportionality and Constitutional Culture </w:t>
      </w:r>
      <w:r w:rsidRPr="006474D3">
        <w:rPr>
          <w:rFonts w:ascii="Times New Roman" w:eastAsia="Calibri" w:hAnsi="Times New Roman" w:cs="Times New Roman"/>
          <w:sz w:val="24"/>
          <w:szCs w:val="24"/>
          <w:lang w:eastAsia="he-IL"/>
        </w:rPr>
        <w:t>(2013) (co-authored with Moshe Cohen-</w:t>
      </w:r>
      <w:proofErr w:type="spellStart"/>
      <w:r w:rsidRPr="006474D3">
        <w:rPr>
          <w:rFonts w:ascii="Times New Roman" w:eastAsia="Calibri" w:hAnsi="Times New Roman" w:cs="Times New Roman"/>
          <w:sz w:val="24"/>
          <w:szCs w:val="24"/>
          <w:lang w:eastAsia="he-IL"/>
        </w:rPr>
        <w:t>Eliya</w:t>
      </w:r>
      <w:proofErr w:type="spellEnd"/>
      <w:r w:rsidRPr="006474D3">
        <w:rPr>
          <w:rFonts w:ascii="Times New Roman" w:eastAsia="Calibri" w:hAnsi="Times New Roman" w:cs="Times New Roman"/>
          <w:sz w:val="24"/>
          <w:szCs w:val="24"/>
          <w:lang w:eastAsia="he-IL"/>
        </w:rPr>
        <w:t>)</w:t>
      </w:r>
      <w:r w:rsidRPr="006474D3">
        <w:rPr>
          <w:rFonts w:ascii="Times New Roman" w:eastAsia="Calibri" w:hAnsi="Times New Roman" w:cs="Times New Roman"/>
          <w:smallCaps/>
          <w:sz w:val="24"/>
          <w:szCs w:val="24"/>
          <w:lang w:eastAsia="he-IL"/>
        </w:rPr>
        <w:t>.</w:t>
      </w:r>
      <w:r w:rsidR="00E3599C" w:rsidRPr="006474D3">
        <w:rPr>
          <w:rFonts w:ascii="Times New Roman" w:eastAsia="Calibri" w:hAnsi="Times New Roman" w:cs="Times New Roman"/>
          <w:sz w:val="24"/>
          <w:szCs w:val="24"/>
          <w:lang w:eastAsia="he-IL"/>
        </w:rPr>
        <w:t xml:space="preserve"> </w:t>
      </w:r>
    </w:p>
    <w:p w:rsidR="00E3599C" w:rsidRPr="006474D3" w:rsidRDefault="008D120E" w:rsidP="006474D3">
      <w:pPr>
        <w:bidi w:val="0"/>
        <w:spacing w:after="0" w:line="240" w:lineRule="auto"/>
        <w:ind w:left="2127" w:hanging="2127"/>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sz w:val="24"/>
          <w:szCs w:val="24"/>
          <w:lang w:eastAsia="he-IL"/>
        </w:rPr>
        <w:t>2013</w:t>
      </w:r>
      <w:r w:rsidR="00306AF0" w:rsidRPr="006474D3">
        <w:rPr>
          <w:rFonts w:ascii="Times New Roman" w:eastAsia="Calibri" w:hAnsi="Times New Roman" w:cs="Times New Roman"/>
          <w:sz w:val="24"/>
          <w:szCs w:val="24"/>
          <w:lang w:eastAsia="he-IL"/>
        </w:rPr>
        <w:t xml:space="preserve"> CLB</w:t>
      </w:r>
      <w:r w:rsidRPr="006474D3">
        <w:rPr>
          <w:rFonts w:ascii="Times New Roman" w:eastAsia="Calibri" w:hAnsi="Times New Roman" w:cs="Times New Roman"/>
          <w:sz w:val="24"/>
          <w:szCs w:val="24"/>
          <w:lang w:eastAsia="he-IL"/>
        </w:rPr>
        <w:tab/>
        <w:t xml:space="preserve">Faculty Seminar Talk, presenting the paper, </w:t>
      </w:r>
      <w:r w:rsidRPr="006474D3">
        <w:rPr>
          <w:rFonts w:ascii="Times New Roman" w:eastAsia="Calibri" w:hAnsi="Times New Roman" w:cs="Times New Roman"/>
          <w:i/>
          <w:iCs/>
          <w:sz w:val="24"/>
          <w:szCs w:val="24"/>
          <w:lang w:eastAsia="he-IL"/>
        </w:rPr>
        <w:t xml:space="preserve">Indifference and the </w:t>
      </w:r>
      <w:proofErr w:type="spellStart"/>
      <w:r w:rsidRPr="006474D3">
        <w:rPr>
          <w:rFonts w:ascii="Times New Roman" w:eastAsia="Calibri" w:hAnsi="Times New Roman" w:cs="Times New Roman"/>
          <w:i/>
          <w:iCs/>
          <w:sz w:val="24"/>
          <w:szCs w:val="24"/>
          <w:lang w:eastAsia="he-IL"/>
        </w:rPr>
        <w:t>Knobe</w:t>
      </w:r>
      <w:proofErr w:type="spellEnd"/>
      <w:r w:rsidRPr="006474D3">
        <w:rPr>
          <w:rFonts w:ascii="Times New Roman" w:eastAsia="Calibri" w:hAnsi="Times New Roman" w:cs="Times New Roman"/>
          <w:i/>
          <w:iCs/>
          <w:sz w:val="24"/>
          <w:szCs w:val="24"/>
          <w:lang w:eastAsia="he-IL"/>
        </w:rPr>
        <w:t xml:space="preserve"> Effect</w:t>
      </w:r>
    </w:p>
    <w:p w:rsidR="008D120E" w:rsidRPr="006474D3" w:rsidRDefault="008D120E" w:rsidP="00FD1A0F">
      <w:pPr>
        <w:bidi w:val="0"/>
        <w:spacing w:after="0" w:line="240" w:lineRule="auto"/>
        <w:ind w:left="2127" w:hanging="2127"/>
        <w:outlineLvl w:val="0"/>
        <w:rPr>
          <w:rFonts w:ascii="Times New Roman" w:eastAsia="Calibri" w:hAnsi="Times New Roman" w:cs="Times New Roman"/>
          <w:i/>
          <w:iCs/>
          <w:sz w:val="24"/>
          <w:szCs w:val="24"/>
          <w:lang w:eastAsia="he-IL"/>
        </w:rPr>
      </w:pPr>
      <w:r w:rsidRPr="006474D3">
        <w:rPr>
          <w:rFonts w:ascii="Times New Roman" w:eastAsia="Calibri" w:hAnsi="Times New Roman" w:cs="Times New Roman"/>
          <w:sz w:val="24"/>
          <w:szCs w:val="24"/>
          <w:lang w:eastAsia="he-IL"/>
        </w:rPr>
        <w:t>2012</w:t>
      </w:r>
      <w:r w:rsidR="00306AF0" w:rsidRPr="006474D3">
        <w:rPr>
          <w:rFonts w:ascii="Times New Roman" w:eastAsia="Calibri" w:hAnsi="Times New Roman" w:cs="Times New Roman"/>
          <w:sz w:val="24"/>
          <w:szCs w:val="24"/>
          <w:lang w:eastAsia="he-IL"/>
        </w:rPr>
        <w:t xml:space="preserve"> Bar </w:t>
      </w:r>
      <w:proofErr w:type="spellStart"/>
      <w:r w:rsidR="00306AF0" w:rsidRPr="006474D3">
        <w:rPr>
          <w:rFonts w:ascii="Times New Roman" w:eastAsia="Calibri" w:hAnsi="Times New Roman" w:cs="Times New Roman"/>
          <w:sz w:val="24"/>
          <w:szCs w:val="24"/>
          <w:lang w:eastAsia="he-IL"/>
        </w:rPr>
        <w:t>Ilan</w:t>
      </w:r>
      <w:proofErr w:type="spellEnd"/>
      <w:r w:rsidRPr="006474D3">
        <w:rPr>
          <w:rFonts w:ascii="Times New Roman" w:eastAsia="Calibri" w:hAnsi="Times New Roman" w:cs="Times New Roman"/>
          <w:sz w:val="24"/>
          <w:szCs w:val="24"/>
          <w:lang w:eastAsia="he-IL"/>
        </w:rPr>
        <w:tab/>
        <w:t xml:space="preserve">Colloquium on Public and Criminal Law, presenting a paper on </w:t>
      </w:r>
      <w:r w:rsidRPr="006474D3">
        <w:rPr>
          <w:rFonts w:ascii="Times New Roman" w:eastAsia="Calibri" w:hAnsi="Times New Roman" w:cs="Times New Roman"/>
          <w:i/>
          <w:iCs/>
          <w:sz w:val="24"/>
          <w:szCs w:val="24"/>
          <w:lang w:eastAsia="he-IL"/>
        </w:rPr>
        <w:t xml:space="preserve">Indifference and the </w:t>
      </w:r>
      <w:proofErr w:type="spellStart"/>
      <w:r w:rsidRPr="006474D3">
        <w:rPr>
          <w:rFonts w:ascii="Times New Roman" w:eastAsia="Calibri" w:hAnsi="Times New Roman" w:cs="Times New Roman"/>
          <w:i/>
          <w:iCs/>
          <w:sz w:val="24"/>
          <w:szCs w:val="24"/>
          <w:lang w:eastAsia="he-IL"/>
        </w:rPr>
        <w:t>Knobe</w:t>
      </w:r>
      <w:proofErr w:type="spellEnd"/>
      <w:r w:rsidRPr="006474D3">
        <w:rPr>
          <w:rFonts w:ascii="Times New Roman" w:eastAsia="Calibri" w:hAnsi="Times New Roman" w:cs="Times New Roman"/>
          <w:i/>
          <w:iCs/>
          <w:sz w:val="24"/>
          <w:szCs w:val="24"/>
          <w:lang w:eastAsia="he-IL"/>
        </w:rPr>
        <w:t xml:space="preserve"> Effect</w:t>
      </w:r>
    </w:p>
    <w:p w:rsidR="008D120E" w:rsidRPr="006474D3" w:rsidRDefault="008D120E" w:rsidP="00FD1A0F">
      <w:pPr>
        <w:bidi w:val="0"/>
        <w:spacing w:after="0" w:line="240" w:lineRule="auto"/>
        <w:ind w:left="2127" w:hanging="2127"/>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sz w:val="24"/>
          <w:szCs w:val="24"/>
          <w:lang w:eastAsia="he-IL"/>
        </w:rPr>
        <w:t>2012</w:t>
      </w:r>
      <w:r w:rsidR="00306AF0" w:rsidRPr="006474D3">
        <w:rPr>
          <w:rFonts w:ascii="Times New Roman" w:eastAsia="Calibri" w:hAnsi="Times New Roman" w:cs="Times New Roman"/>
          <w:sz w:val="24"/>
          <w:szCs w:val="24"/>
          <w:lang w:eastAsia="he-IL"/>
        </w:rPr>
        <w:t xml:space="preserve"> IDC</w:t>
      </w:r>
      <w:r w:rsidRPr="006474D3">
        <w:rPr>
          <w:rFonts w:ascii="Times New Roman" w:eastAsia="Calibri" w:hAnsi="Times New Roman" w:cs="Times New Roman"/>
          <w:sz w:val="24"/>
          <w:szCs w:val="24"/>
          <w:lang w:eastAsia="he-IL"/>
        </w:rPr>
        <w:tab/>
        <w:t xml:space="preserve">Interdisciplinary Center, </w:t>
      </w:r>
      <w:proofErr w:type="spellStart"/>
      <w:r w:rsidRPr="006474D3">
        <w:rPr>
          <w:rFonts w:ascii="Times New Roman" w:eastAsia="Calibri" w:hAnsi="Times New Roman" w:cs="Times New Roman"/>
          <w:sz w:val="24"/>
          <w:szCs w:val="24"/>
          <w:lang w:eastAsia="he-IL"/>
        </w:rPr>
        <w:t>Herzliya</w:t>
      </w:r>
      <w:proofErr w:type="spellEnd"/>
      <w:r w:rsidRPr="006474D3">
        <w:rPr>
          <w:rFonts w:ascii="Times New Roman" w:eastAsia="Calibri" w:hAnsi="Times New Roman" w:cs="Times New Roman"/>
          <w:sz w:val="24"/>
          <w:szCs w:val="24"/>
          <w:lang w:eastAsia="he-IL"/>
        </w:rPr>
        <w:t xml:space="preserve">. Faculty Seminar, presenting a paper on </w:t>
      </w:r>
      <w:r w:rsidRPr="006474D3">
        <w:rPr>
          <w:rFonts w:ascii="Times New Roman" w:eastAsia="Calibri" w:hAnsi="Times New Roman" w:cs="Times New Roman"/>
          <w:i/>
          <w:iCs/>
          <w:sz w:val="24"/>
          <w:szCs w:val="24"/>
          <w:lang w:eastAsia="he-IL"/>
        </w:rPr>
        <w:t xml:space="preserve">Indifference and the </w:t>
      </w:r>
      <w:proofErr w:type="spellStart"/>
      <w:r w:rsidRPr="006474D3">
        <w:rPr>
          <w:rFonts w:ascii="Times New Roman" w:eastAsia="Calibri" w:hAnsi="Times New Roman" w:cs="Times New Roman"/>
          <w:i/>
          <w:iCs/>
          <w:sz w:val="24"/>
          <w:szCs w:val="24"/>
          <w:lang w:eastAsia="he-IL"/>
        </w:rPr>
        <w:t>Knobe</w:t>
      </w:r>
      <w:proofErr w:type="spellEnd"/>
      <w:r w:rsidRPr="006474D3">
        <w:rPr>
          <w:rFonts w:ascii="Times New Roman" w:eastAsia="Calibri" w:hAnsi="Times New Roman" w:cs="Times New Roman"/>
          <w:i/>
          <w:iCs/>
          <w:sz w:val="24"/>
          <w:szCs w:val="24"/>
          <w:lang w:eastAsia="he-IL"/>
        </w:rPr>
        <w:t xml:space="preserve"> Effect</w:t>
      </w:r>
      <w:r w:rsidRPr="006474D3">
        <w:rPr>
          <w:rFonts w:ascii="Times New Roman" w:eastAsia="Calibri" w:hAnsi="Times New Roman" w:cs="Times New Roman"/>
          <w:sz w:val="24"/>
          <w:szCs w:val="24"/>
          <w:lang w:eastAsia="he-IL"/>
        </w:rPr>
        <w:t xml:space="preserve"> </w:t>
      </w:r>
    </w:p>
    <w:p w:rsidR="008D120E" w:rsidRPr="006474D3" w:rsidRDefault="008D120E" w:rsidP="00FD1A0F">
      <w:pPr>
        <w:bidi w:val="0"/>
        <w:spacing w:after="0" w:line="240" w:lineRule="auto"/>
        <w:ind w:left="2127" w:hanging="2127"/>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sz w:val="24"/>
          <w:szCs w:val="24"/>
          <w:lang w:eastAsia="he-IL"/>
        </w:rPr>
        <w:t>2012</w:t>
      </w:r>
      <w:r w:rsidR="00306AF0" w:rsidRPr="006474D3">
        <w:rPr>
          <w:rFonts w:ascii="Times New Roman" w:eastAsia="Calibri" w:hAnsi="Times New Roman" w:cs="Times New Roman"/>
          <w:sz w:val="24"/>
          <w:szCs w:val="24"/>
          <w:lang w:eastAsia="he-IL"/>
        </w:rPr>
        <w:t xml:space="preserve"> San Diego</w:t>
      </w:r>
      <w:r w:rsidRPr="006474D3">
        <w:rPr>
          <w:rFonts w:ascii="Times New Roman" w:eastAsia="Calibri" w:hAnsi="Times New Roman" w:cs="Times New Roman"/>
          <w:sz w:val="24"/>
          <w:szCs w:val="24"/>
          <w:lang w:eastAsia="he-IL"/>
        </w:rPr>
        <w:tab/>
        <w:t xml:space="preserve">University of San Diego, School of Law, Faculty Seminar, presenting a paper on: </w:t>
      </w:r>
      <w:r w:rsidRPr="006474D3">
        <w:rPr>
          <w:rFonts w:ascii="Times New Roman" w:eastAsia="Calibri" w:hAnsi="Times New Roman" w:cs="Times New Roman"/>
          <w:i/>
          <w:iCs/>
          <w:sz w:val="24"/>
          <w:szCs w:val="24"/>
          <w:lang w:eastAsia="he-IL"/>
        </w:rPr>
        <w:t>Indifference and the Violation of Rights</w:t>
      </w:r>
    </w:p>
    <w:p w:rsidR="008D120E" w:rsidRPr="006474D3" w:rsidRDefault="008D120E" w:rsidP="00FD1A0F">
      <w:pPr>
        <w:bidi w:val="0"/>
        <w:spacing w:after="0" w:line="240" w:lineRule="auto"/>
        <w:ind w:left="2127" w:hanging="2127"/>
        <w:outlineLvl w:val="0"/>
        <w:rPr>
          <w:rFonts w:ascii="Times New Roman" w:eastAsia="Calibri" w:hAnsi="Times New Roman" w:cs="Times New Roman"/>
          <w:sz w:val="24"/>
          <w:szCs w:val="24"/>
          <w:lang w:eastAsia="he-IL"/>
        </w:rPr>
      </w:pPr>
      <w:proofErr w:type="gramStart"/>
      <w:r w:rsidRPr="006474D3">
        <w:rPr>
          <w:rFonts w:ascii="Times New Roman" w:eastAsia="Calibri" w:hAnsi="Times New Roman" w:cs="Times New Roman"/>
          <w:sz w:val="24"/>
          <w:szCs w:val="24"/>
          <w:lang w:eastAsia="he-IL"/>
        </w:rPr>
        <w:t>2012</w:t>
      </w:r>
      <w:r w:rsidR="00306AF0" w:rsidRPr="006474D3">
        <w:rPr>
          <w:rFonts w:ascii="Times New Roman" w:eastAsia="Calibri" w:hAnsi="Times New Roman" w:cs="Times New Roman"/>
          <w:sz w:val="24"/>
          <w:szCs w:val="24"/>
          <w:lang w:eastAsia="he-IL"/>
        </w:rPr>
        <w:t xml:space="preserve"> Jerusalem</w:t>
      </w:r>
      <w:r w:rsidRPr="006474D3">
        <w:rPr>
          <w:rFonts w:ascii="Times New Roman" w:eastAsia="Calibri" w:hAnsi="Times New Roman" w:cs="Times New Roman"/>
          <w:sz w:val="24"/>
          <w:szCs w:val="24"/>
          <w:lang w:eastAsia="he-IL"/>
        </w:rPr>
        <w:tab/>
        <w:t>Hebrew University Forum of Political Science.</w:t>
      </w:r>
      <w:proofErr w:type="gramEnd"/>
      <w:r w:rsidRPr="006474D3">
        <w:rPr>
          <w:rFonts w:ascii="Times New Roman" w:eastAsia="Calibri" w:hAnsi="Times New Roman" w:cs="Times New Roman"/>
          <w:sz w:val="24"/>
          <w:szCs w:val="24"/>
          <w:lang w:eastAsia="he-IL"/>
        </w:rPr>
        <w:t xml:space="preserve"> </w:t>
      </w:r>
      <w:proofErr w:type="gramStart"/>
      <w:r w:rsidRPr="006474D3">
        <w:rPr>
          <w:rFonts w:ascii="Times New Roman" w:eastAsia="Calibri" w:hAnsi="Times New Roman" w:cs="Times New Roman"/>
          <w:sz w:val="24"/>
          <w:szCs w:val="24"/>
          <w:lang w:eastAsia="he-IL"/>
        </w:rPr>
        <w:t xml:space="preserve">Presenting a Paper on: </w:t>
      </w:r>
      <w:r w:rsidRPr="006474D3">
        <w:rPr>
          <w:rFonts w:ascii="Times New Roman" w:eastAsia="Calibri" w:hAnsi="Times New Roman" w:cs="Times New Roman"/>
          <w:i/>
          <w:iCs/>
          <w:sz w:val="24"/>
          <w:szCs w:val="24"/>
          <w:lang w:eastAsia="he-IL"/>
        </w:rPr>
        <w:t>Indifference and the Violation of Rights</w:t>
      </w:r>
      <w:r w:rsidRPr="006474D3">
        <w:rPr>
          <w:rFonts w:ascii="Times New Roman" w:eastAsia="Calibri" w:hAnsi="Times New Roman" w:cs="Times New Roman"/>
          <w:sz w:val="24"/>
          <w:szCs w:val="24"/>
          <w:lang w:eastAsia="he-IL"/>
        </w:rPr>
        <w:t>.</w:t>
      </w:r>
      <w:proofErr w:type="gramEnd"/>
    </w:p>
    <w:p w:rsidR="008D120E" w:rsidRPr="006474D3" w:rsidRDefault="008D120E" w:rsidP="00FD1A0F">
      <w:pPr>
        <w:bidi w:val="0"/>
        <w:spacing w:after="0" w:line="240" w:lineRule="auto"/>
        <w:ind w:left="2127" w:hanging="2127"/>
        <w:outlineLvl w:val="0"/>
        <w:rPr>
          <w:rFonts w:ascii="Times New Roman" w:eastAsia="Calibri" w:hAnsi="Times New Roman" w:cs="Times New Roman"/>
          <w:i/>
          <w:iCs/>
          <w:sz w:val="24"/>
          <w:szCs w:val="24"/>
          <w:lang w:eastAsia="he-IL"/>
        </w:rPr>
      </w:pPr>
      <w:proofErr w:type="gramStart"/>
      <w:r w:rsidRPr="006474D3">
        <w:rPr>
          <w:rFonts w:ascii="Times New Roman" w:eastAsia="Calibri" w:hAnsi="Times New Roman" w:cs="Times New Roman"/>
          <w:sz w:val="24"/>
          <w:szCs w:val="24"/>
          <w:lang w:eastAsia="he-IL"/>
        </w:rPr>
        <w:t>2011</w:t>
      </w:r>
      <w:r w:rsidR="00306AF0" w:rsidRPr="006474D3">
        <w:rPr>
          <w:rFonts w:ascii="Times New Roman" w:eastAsia="Calibri" w:hAnsi="Times New Roman" w:cs="Times New Roman"/>
          <w:sz w:val="24"/>
          <w:szCs w:val="24"/>
          <w:lang w:eastAsia="he-IL"/>
        </w:rPr>
        <w:t xml:space="preserve"> San Diego</w:t>
      </w:r>
      <w:r w:rsidR="00A93CB1">
        <w:rPr>
          <w:rFonts w:ascii="Times New Roman" w:eastAsia="Calibri" w:hAnsi="Times New Roman" w:cs="Times New Roman"/>
          <w:sz w:val="24"/>
          <w:szCs w:val="24"/>
          <w:lang w:eastAsia="he-IL"/>
        </w:rPr>
        <w:t xml:space="preserve">          </w:t>
      </w:r>
      <w:r w:rsidRPr="006474D3">
        <w:rPr>
          <w:rFonts w:ascii="Times New Roman" w:eastAsia="Calibri" w:hAnsi="Times New Roman" w:cs="Times New Roman"/>
          <w:sz w:val="24"/>
          <w:szCs w:val="24"/>
          <w:lang w:eastAsia="he-IL"/>
        </w:rPr>
        <w:t xml:space="preserve">University of San Diego, School of Law, Faculty Seminar, presenting a paper on </w:t>
      </w:r>
      <w:r w:rsidRPr="006474D3">
        <w:rPr>
          <w:rFonts w:ascii="Times New Roman" w:eastAsia="Calibri" w:hAnsi="Times New Roman" w:cs="Times New Roman"/>
          <w:i/>
          <w:iCs/>
          <w:sz w:val="24"/>
          <w:szCs w:val="24"/>
          <w:lang w:eastAsia="he-IL"/>
        </w:rPr>
        <w:t>The Use of Foreign Law in Israeli Constitutional Decisions.</w:t>
      </w:r>
      <w:proofErr w:type="gramEnd"/>
    </w:p>
    <w:p w:rsidR="008D120E" w:rsidRPr="006474D3" w:rsidRDefault="00306AF0" w:rsidP="00FD1A0F">
      <w:pPr>
        <w:bidi w:val="0"/>
        <w:spacing w:after="0" w:line="240" w:lineRule="auto"/>
        <w:ind w:left="2127" w:hanging="2127"/>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sz w:val="24"/>
          <w:szCs w:val="24"/>
          <w:lang w:eastAsia="he-IL"/>
        </w:rPr>
        <w:t xml:space="preserve">2010 </w:t>
      </w:r>
      <w:r w:rsidR="008D120E" w:rsidRPr="006474D3">
        <w:rPr>
          <w:rFonts w:ascii="Times New Roman" w:eastAsia="Calibri" w:hAnsi="Times New Roman" w:cs="Times New Roman"/>
          <w:sz w:val="24"/>
          <w:szCs w:val="24"/>
          <w:lang w:eastAsia="he-IL"/>
        </w:rPr>
        <w:t>San Diego</w:t>
      </w:r>
      <w:r w:rsidR="008D120E" w:rsidRPr="006474D3">
        <w:rPr>
          <w:rFonts w:ascii="Times New Roman" w:eastAsia="Calibri" w:hAnsi="Times New Roman" w:cs="Times New Roman"/>
          <w:sz w:val="24"/>
          <w:szCs w:val="24"/>
          <w:lang w:eastAsia="he-IL"/>
        </w:rPr>
        <w:tab/>
        <w:t xml:space="preserve">University of San Diego, School of Law, Faculty Seminar, presenting a paper on </w:t>
      </w:r>
      <w:r w:rsidR="008D120E" w:rsidRPr="006474D3">
        <w:rPr>
          <w:rFonts w:ascii="Times New Roman" w:eastAsia="Calibri" w:hAnsi="Times New Roman" w:cs="Times New Roman"/>
          <w:i/>
          <w:iCs/>
          <w:sz w:val="24"/>
          <w:szCs w:val="24"/>
          <w:lang w:eastAsia="he-IL"/>
        </w:rPr>
        <w:t>The Double Effect of Rules and Standards: On Graham, Minimalism and Judicial Control</w:t>
      </w:r>
      <w:r w:rsidR="008D120E" w:rsidRPr="006474D3">
        <w:rPr>
          <w:rFonts w:ascii="Times New Roman" w:eastAsia="Calibri" w:hAnsi="Times New Roman" w:cs="Times New Roman"/>
          <w:sz w:val="24"/>
          <w:szCs w:val="24"/>
          <w:lang w:eastAsia="he-IL"/>
        </w:rPr>
        <w:t xml:space="preserve">. </w:t>
      </w:r>
    </w:p>
    <w:p w:rsidR="008D120E" w:rsidRPr="006474D3" w:rsidRDefault="00306AF0" w:rsidP="00FD1A0F">
      <w:pPr>
        <w:bidi w:val="0"/>
        <w:spacing w:after="0" w:line="240" w:lineRule="auto"/>
        <w:ind w:left="2127" w:hanging="2127"/>
        <w:outlineLvl w:val="0"/>
        <w:rPr>
          <w:rFonts w:ascii="Times New Roman" w:eastAsia="Calibri" w:hAnsi="Times New Roman" w:cs="Times New Roman"/>
          <w:i/>
          <w:iCs/>
          <w:sz w:val="24"/>
          <w:szCs w:val="24"/>
          <w:lang w:eastAsia="he-IL"/>
        </w:rPr>
      </w:pPr>
      <w:proofErr w:type="gramStart"/>
      <w:r w:rsidRPr="006474D3">
        <w:rPr>
          <w:rFonts w:ascii="Times New Roman" w:eastAsia="Calibri" w:hAnsi="Times New Roman" w:cs="Times New Roman"/>
          <w:sz w:val="24"/>
          <w:szCs w:val="24"/>
          <w:lang w:eastAsia="he-IL"/>
        </w:rPr>
        <w:t xml:space="preserve">2009 </w:t>
      </w:r>
      <w:r w:rsidR="008D120E" w:rsidRPr="006474D3">
        <w:rPr>
          <w:rFonts w:ascii="Times New Roman" w:eastAsia="Calibri" w:hAnsi="Times New Roman" w:cs="Times New Roman"/>
          <w:sz w:val="24"/>
          <w:szCs w:val="24"/>
          <w:lang w:eastAsia="he-IL"/>
        </w:rPr>
        <w:t>Jerusalem</w:t>
      </w:r>
      <w:r w:rsidR="008D120E" w:rsidRPr="006474D3">
        <w:rPr>
          <w:rFonts w:ascii="Times New Roman" w:eastAsia="Calibri" w:hAnsi="Times New Roman" w:cs="Times New Roman"/>
          <w:sz w:val="24"/>
          <w:szCs w:val="24"/>
          <w:lang w:eastAsia="he-IL"/>
        </w:rPr>
        <w:tab/>
        <w:t xml:space="preserve">Hebrew University, Forum for Law and Philosophy, and Forum for Public Law, guest speaker – presenting a paper on </w:t>
      </w:r>
      <w:r w:rsidR="008D120E" w:rsidRPr="006474D3">
        <w:rPr>
          <w:rFonts w:ascii="Times New Roman" w:eastAsia="Calibri" w:hAnsi="Times New Roman" w:cs="Times New Roman"/>
          <w:i/>
          <w:iCs/>
          <w:sz w:val="24"/>
          <w:szCs w:val="24"/>
          <w:lang w:eastAsia="he-IL"/>
        </w:rPr>
        <w:t>Preferring One’s Own Civilians.</w:t>
      </w:r>
      <w:proofErr w:type="gramEnd"/>
    </w:p>
    <w:p w:rsidR="008D120E" w:rsidRPr="006474D3" w:rsidRDefault="00306AF0" w:rsidP="00FD1A0F">
      <w:pPr>
        <w:bidi w:val="0"/>
        <w:spacing w:after="0" w:line="240" w:lineRule="auto"/>
        <w:ind w:left="2127" w:hanging="2127"/>
        <w:outlineLvl w:val="0"/>
        <w:rPr>
          <w:rFonts w:ascii="Times New Roman" w:eastAsia="Calibri" w:hAnsi="Times New Roman" w:cs="Times New Roman"/>
          <w:sz w:val="24"/>
          <w:szCs w:val="24"/>
          <w:lang w:eastAsia="he-IL"/>
        </w:rPr>
      </w:pPr>
      <w:proofErr w:type="gramStart"/>
      <w:r w:rsidRPr="006474D3">
        <w:rPr>
          <w:rFonts w:ascii="Times New Roman" w:eastAsia="Calibri" w:hAnsi="Times New Roman" w:cs="Times New Roman"/>
          <w:sz w:val="24"/>
          <w:szCs w:val="24"/>
          <w:lang w:eastAsia="he-IL"/>
        </w:rPr>
        <w:t xml:space="preserve">2009 </w:t>
      </w:r>
      <w:r w:rsidR="008D120E" w:rsidRPr="006474D3">
        <w:rPr>
          <w:rFonts w:ascii="Times New Roman" w:eastAsia="Calibri" w:hAnsi="Times New Roman" w:cs="Times New Roman"/>
          <w:sz w:val="24"/>
          <w:szCs w:val="24"/>
          <w:lang w:eastAsia="he-IL"/>
        </w:rPr>
        <w:t>Jerusalem</w:t>
      </w:r>
      <w:r w:rsidR="008D120E" w:rsidRPr="006474D3">
        <w:rPr>
          <w:rFonts w:ascii="Times New Roman" w:eastAsia="Calibri" w:hAnsi="Times New Roman" w:cs="Times New Roman"/>
          <w:sz w:val="24"/>
          <w:szCs w:val="24"/>
          <w:lang w:eastAsia="he-IL"/>
        </w:rPr>
        <w:tab/>
        <w:t xml:space="preserve">Hebrew University, Philosophy Department, Faculty Seminar – presenting a paper on </w:t>
      </w:r>
      <w:r w:rsidR="008D120E" w:rsidRPr="006474D3">
        <w:rPr>
          <w:rFonts w:ascii="Times New Roman" w:eastAsia="Calibri" w:hAnsi="Times New Roman" w:cs="Times New Roman"/>
          <w:i/>
          <w:iCs/>
          <w:sz w:val="24"/>
          <w:szCs w:val="24"/>
          <w:lang w:eastAsia="he-IL"/>
        </w:rPr>
        <w:t>Preferring One’s Own Civilians</w:t>
      </w:r>
      <w:r w:rsidR="008D120E" w:rsidRPr="006474D3">
        <w:rPr>
          <w:rFonts w:ascii="Times New Roman" w:eastAsia="Calibri" w:hAnsi="Times New Roman" w:cs="Times New Roman"/>
          <w:sz w:val="24"/>
          <w:szCs w:val="24"/>
          <w:lang w:eastAsia="he-IL"/>
        </w:rPr>
        <w:t>.</w:t>
      </w:r>
      <w:proofErr w:type="gramEnd"/>
    </w:p>
    <w:p w:rsidR="008D120E" w:rsidRPr="006474D3" w:rsidRDefault="00306AF0" w:rsidP="00FD1A0F">
      <w:pPr>
        <w:bidi w:val="0"/>
        <w:spacing w:after="0" w:line="240" w:lineRule="auto"/>
        <w:ind w:left="2127" w:hanging="2127"/>
        <w:outlineLvl w:val="0"/>
        <w:rPr>
          <w:rFonts w:ascii="Times New Roman" w:eastAsia="Calibri" w:hAnsi="Times New Roman" w:cs="Times New Roman"/>
          <w:i/>
          <w:iCs/>
          <w:sz w:val="24"/>
          <w:szCs w:val="24"/>
          <w:lang w:eastAsia="he-IL"/>
        </w:rPr>
      </w:pPr>
      <w:proofErr w:type="gramStart"/>
      <w:r w:rsidRPr="006474D3">
        <w:rPr>
          <w:rFonts w:ascii="Times New Roman" w:eastAsia="Calibri" w:hAnsi="Times New Roman" w:cs="Times New Roman"/>
          <w:sz w:val="24"/>
          <w:szCs w:val="24"/>
          <w:lang w:eastAsia="he-IL"/>
        </w:rPr>
        <w:lastRenderedPageBreak/>
        <w:t xml:space="preserve">2009 </w:t>
      </w:r>
      <w:r w:rsidR="008D120E" w:rsidRPr="006474D3">
        <w:rPr>
          <w:rFonts w:ascii="Times New Roman" w:eastAsia="Calibri" w:hAnsi="Times New Roman" w:cs="Times New Roman"/>
          <w:sz w:val="24"/>
          <w:szCs w:val="24"/>
          <w:lang w:eastAsia="he-IL"/>
        </w:rPr>
        <w:t>Los Angeles</w:t>
      </w:r>
      <w:r w:rsidR="008D120E" w:rsidRPr="006474D3">
        <w:rPr>
          <w:rFonts w:ascii="Times New Roman" w:eastAsia="Calibri" w:hAnsi="Times New Roman" w:cs="Times New Roman"/>
          <w:sz w:val="24"/>
          <w:szCs w:val="24"/>
          <w:lang w:eastAsia="he-IL"/>
        </w:rPr>
        <w:tab/>
        <w:t xml:space="preserve">University of California, Los Angeles, School of Law, Faculty Seminar – presenting a paper on </w:t>
      </w:r>
      <w:r w:rsidR="008D120E" w:rsidRPr="006474D3">
        <w:rPr>
          <w:rFonts w:ascii="Times New Roman" w:eastAsia="Calibri" w:hAnsi="Times New Roman" w:cs="Times New Roman"/>
          <w:i/>
          <w:iCs/>
          <w:sz w:val="24"/>
          <w:szCs w:val="24"/>
          <w:lang w:eastAsia="he-IL"/>
        </w:rPr>
        <w:t>The Historical Origins of Balancing and Proportionality.</w:t>
      </w:r>
      <w:proofErr w:type="gramEnd"/>
    </w:p>
    <w:p w:rsidR="008D120E" w:rsidRPr="006474D3" w:rsidRDefault="00306AF0" w:rsidP="00FD1A0F">
      <w:pPr>
        <w:bidi w:val="0"/>
        <w:spacing w:after="0" w:line="240" w:lineRule="auto"/>
        <w:ind w:left="2127" w:hanging="2127"/>
        <w:outlineLvl w:val="0"/>
        <w:rPr>
          <w:rFonts w:ascii="Times New Roman" w:eastAsia="Calibri" w:hAnsi="Times New Roman" w:cs="Times New Roman"/>
          <w:sz w:val="24"/>
          <w:szCs w:val="24"/>
          <w:lang w:eastAsia="he-IL"/>
        </w:rPr>
      </w:pPr>
      <w:proofErr w:type="gramStart"/>
      <w:r w:rsidRPr="006474D3">
        <w:rPr>
          <w:rFonts w:ascii="Times New Roman" w:eastAsia="Calibri" w:hAnsi="Times New Roman" w:cs="Times New Roman"/>
          <w:sz w:val="24"/>
          <w:szCs w:val="24"/>
          <w:lang w:eastAsia="he-IL"/>
        </w:rPr>
        <w:t xml:space="preserve">2009 </w:t>
      </w:r>
      <w:r w:rsidR="008D120E" w:rsidRPr="006474D3">
        <w:rPr>
          <w:rFonts w:ascii="Times New Roman" w:eastAsia="Calibri" w:hAnsi="Times New Roman" w:cs="Times New Roman"/>
          <w:sz w:val="24"/>
          <w:szCs w:val="24"/>
          <w:lang w:eastAsia="he-IL"/>
        </w:rPr>
        <w:t>San Diego</w:t>
      </w:r>
      <w:r w:rsidR="008D120E" w:rsidRPr="006474D3">
        <w:rPr>
          <w:rFonts w:ascii="Times New Roman" w:eastAsia="Calibri" w:hAnsi="Times New Roman" w:cs="Times New Roman"/>
          <w:sz w:val="24"/>
          <w:szCs w:val="24"/>
          <w:lang w:eastAsia="he-IL"/>
        </w:rPr>
        <w:tab/>
        <w:t xml:space="preserve">University of San Diego, School of Law, Faculty Seminar – presenting a paper on </w:t>
      </w:r>
      <w:r w:rsidR="008D120E" w:rsidRPr="006474D3">
        <w:rPr>
          <w:rFonts w:ascii="Times New Roman" w:eastAsia="Calibri" w:hAnsi="Times New Roman" w:cs="Times New Roman"/>
          <w:i/>
          <w:iCs/>
          <w:sz w:val="24"/>
          <w:szCs w:val="24"/>
          <w:lang w:eastAsia="he-IL"/>
        </w:rPr>
        <w:t>The Hidden Foreign Law Debate in Heller.</w:t>
      </w:r>
      <w:proofErr w:type="gramEnd"/>
    </w:p>
    <w:p w:rsidR="008D120E" w:rsidRPr="006474D3" w:rsidRDefault="00306AF0" w:rsidP="00FD1A0F">
      <w:pPr>
        <w:bidi w:val="0"/>
        <w:spacing w:after="0" w:line="240" w:lineRule="auto"/>
        <w:ind w:left="2127" w:hanging="2127"/>
        <w:outlineLvl w:val="0"/>
        <w:rPr>
          <w:rFonts w:ascii="Times New Roman" w:eastAsia="Calibri" w:hAnsi="Times New Roman" w:cs="Times New Roman"/>
          <w:sz w:val="24"/>
          <w:szCs w:val="24"/>
          <w:lang w:eastAsia="he-IL"/>
        </w:rPr>
      </w:pPr>
      <w:proofErr w:type="gramStart"/>
      <w:r w:rsidRPr="006474D3">
        <w:rPr>
          <w:rFonts w:ascii="Times New Roman" w:eastAsia="Calibri" w:hAnsi="Times New Roman" w:cs="Times New Roman"/>
          <w:sz w:val="24"/>
          <w:szCs w:val="24"/>
          <w:lang w:eastAsia="he-IL"/>
        </w:rPr>
        <w:t xml:space="preserve">2008 </w:t>
      </w:r>
      <w:r w:rsidR="008D120E" w:rsidRPr="006474D3">
        <w:rPr>
          <w:rFonts w:ascii="Times New Roman" w:eastAsia="Calibri" w:hAnsi="Times New Roman" w:cs="Times New Roman"/>
          <w:sz w:val="24"/>
          <w:szCs w:val="24"/>
          <w:lang w:eastAsia="he-IL"/>
        </w:rPr>
        <w:t>New York</w:t>
      </w:r>
      <w:r w:rsidR="008D120E" w:rsidRPr="006474D3">
        <w:rPr>
          <w:rFonts w:ascii="Times New Roman" w:eastAsia="Calibri" w:hAnsi="Times New Roman" w:cs="Times New Roman"/>
          <w:sz w:val="24"/>
          <w:szCs w:val="24"/>
          <w:lang w:eastAsia="he-IL"/>
        </w:rPr>
        <w:tab/>
        <w:t xml:space="preserve">New York Law School, Scholarship Luncheons – presenting a paper on </w:t>
      </w:r>
      <w:r w:rsidR="008D120E" w:rsidRPr="006474D3">
        <w:rPr>
          <w:rFonts w:ascii="Times New Roman" w:eastAsia="Calibri" w:hAnsi="Times New Roman" w:cs="Times New Roman"/>
          <w:i/>
          <w:iCs/>
          <w:sz w:val="24"/>
          <w:szCs w:val="24"/>
          <w:lang w:eastAsia="he-IL"/>
        </w:rPr>
        <w:t>American Balancing versus European Proportionality</w:t>
      </w:r>
      <w:r w:rsidR="008D120E" w:rsidRPr="006474D3">
        <w:rPr>
          <w:rFonts w:ascii="Times New Roman" w:eastAsia="Calibri" w:hAnsi="Times New Roman" w:cs="Times New Roman"/>
          <w:sz w:val="24"/>
          <w:szCs w:val="24"/>
          <w:lang w:eastAsia="he-IL"/>
        </w:rPr>
        <w:t>.</w:t>
      </w:r>
      <w:proofErr w:type="gramEnd"/>
    </w:p>
    <w:p w:rsidR="008D120E" w:rsidRPr="006474D3" w:rsidRDefault="00306AF0" w:rsidP="00FD1A0F">
      <w:pPr>
        <w:bidi w:val="0"/>
        <w:spacing w:after="0" w:line="240" w:lineRule="auto"/>
        <w:ind w:left="2127" w:hanging="2127"/>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sz w:val="24"/>
          <w:szCs w:val="24"/>
          <w:lang w:eastAsia="he-IL"/>
        </w:rPr>
        <w:t xml:space="preserve">2007 </w:t>
      </w:r>
      <w:r w:rsidR="008D120E" w:rsidRPr="006474D3">
        <w:rPr>
          <w:rFonts w:ascii="Times New Roman" w:eastAsia="Calibri" w:hAnsi="Times New Roman" w:cs="Times New Roman"/>
          <w:sz w:val="24"/>
          <w:szCs w:val="24"/>
          <w:lang w:eastAsia="he-IL"/>
        </w:rPr>
        <w:t>Kingston</w:t>
      </w:r>
      <w:r w:rsidR="008D120E" w:rsidRPr="006474D3">
        <w:rPr>
          <w:rFonts w:ascii="Times New Roman" w:eastAsia="Calibri" w:hAnsi="Times New Roman" w:cs="Times New Roman"/>
          <w:sz w:val="24"/>
          <w:szCs w:val="24"/>
          <w:lang w:eastAsia="he-IL"/>
        </w:rPr>
        <w:tab/>
        <w:t xml:space="preserve">Queens University, School of Law, guest visiting lecturer, in the Visiting Lecturer Series – </w:t>
      </w:r>
      <w:r w:rsidR="00295985" w:rsidRPr="006474D3">
        <w:rPr>
          <w:rFonts w:ascii="Times New Roman" w:eastAsia="Calibri" w:hAnsi="Times New Roman" w:cs="Times New Roman"/>
          <w:sz w:val="24"/>
          <w:szCs w:val="24"/>
          <w:lang w:eastAsia="he-IL"/>
        </w:rPr>
        <w:t>presenting a</w:t>
      </w:r>
      <w:r w:rsidR="008D120E" w:rsidRPr="006474D3">
        <w:rPr>
          <w:rFonts w:ascii="Times New Roman" w:eastAsia="Calibri" w:hAnsi="Times New Roman" w:cs="Times New Roman"/>
          <w:sz w:val="24"/>
          <w:szCs w:val="24"/>
          <w:lang w:eastAsia="he-IL"/>
        </w:rPr>
        <w:t xml:space="preserve"> </w:t>
      </w:r>
      <w:proofErr w:type="gramStart"/>
      <w:r w:rsidR="008D120E" w:rsidRPr="006474D3">
        <w:rPr>
          <w:rFonts w:ascii="Times New Roman" w:eastAsia="Calibri" w:hAnsi="Times New Roman" w:cs="Times New Roman"/>
          <w:sz w:val="24"/>
          <w:szCs w:val="24"/>
          <w:lang w:eastAsia="he-IL"/>
        </w:rPr>
        <w:t>paper  on</w:t>
      </w:r>
      <w:proofErr w:type="gramEnd"/>
      <w:r w:rsidR="008D120E" w:rsidRPr="006474D3">
        <w:rPr>
          <w:rFonts w:ascii="Times New Roman" w:eastAsia="Calibri" w:hAnsi="Times New Roman" w:cs="Times New Roman"/>
          <w:sz w:val="24"/>
          <w:szCs w:val="24"/>
          <w:lang w:eastAsia="he-IL"/>
        </w:rPr>
        <w:t xml:space="preserve"> </w:t>
      </w:r>
      <w:r w:rsidR="008D120E" w:rsidRPr="006474D3">
        <w:rPr>
          <w:rFonts w:ascii="Times New Roman" w:eastAsia="Calibri" w:hAnsi="Times New Roman" w:cs="Times New Roman"/>
          <w:i/>
          <w:iCs/>
          <w:sz w:val="24"/>
          <w:szCs w:val="24"/>
          <w:lang w:eastAsia="he-IL"/>
        </w:rPr>
        <w:t>Why All Attempts to Make Judicial Review Balancing Principled Fail</w:t>
      </w:r>
      <w:r w:rsidR="008D120E" w:rsidRPr="006474D3">
        <w:rPr>
          <w:rFonts w:ascii="Times New Roman" w:eastAsia="Calibri" w:hAnsi="Times New Roman" w:cs="Times New Roman"/>
          <w:sz w:val="24"/>
          <w:szCs w:val="24"/>
          <w:lang w:eastAsia="he-IL"/>
        </w:rPr>
        <w:t xml:space="preserve">. </w:t>
      </w:r>
      <w:hyperlink r:id="rId21" w:history="1">
        <w:r w:rsidR="008D120E" w:rsidRPr="006474D3">
          <w:rPr>
            <w:rFonts w:ascii="Times New Roman" w:eastAsia="Calibri" w:hAnsi="Times New Roman" w:cs="Times New Roman"/>
            <w:color w:val="0000FF"/>
            <w:sz w:val="24"/>
            <w:szCs w:val="24"/>
            <w:u w:val="single"/>
            <w:lang w:eastAsia="he-IL"/>
          </w:rPr>
          <w:t>http://law.queensu.ca/events/lectureshipsVisitorships.html</w:t>
        </w:r>
      </w:hyperlink>
    </w:p>
    <w:p w:rsidR="008D120E" w:rsidRPr="006474D3" w:rsidRDefault="008D120E" w:rsidP="00FD1A0F">
      <w:pPr>
        <w:bidi w:val="0"/>
        <w:spacing w:after="0" w:line="240" w:lineRule="auto"/>
        <w:ind w:left="2127" w:hanging="2127"/>
        <w:outlineLvl w:val="0"/>
        <w:rPr>
          <w:rFonts w:ascii="Times New Roman" w:eastAsia="Calibri" w:hAnsi="Times New Roman" w:cs="Times New Roman"/>
          <w:i/>
          <w:iCs/>
          <w:sz w:val="24"/>
          <w:szCs w:val="24"/>
          <w:lang w:eastAsia="he-IL"/>
        </w:rPr>
      </w:pPr>
      <w:r w:rsidRPr="006474D3">
        <w:rPr>
          <w:rFonts w:ascii="Times New Roman" w:eastAsia="Calibri" w:hAnsi="Times New Roman" w:cs="Times New Roman"/>
          <w:sz w:val="24"/>
          <w:szCs w:val="24"/>
          <w:lang w:eastAsia="he-IL"/>
        </w:rPr>
        <w:t>2006</w:t>
      </w:r>
      <w:r w:rsidR="00306AF0" w:rsidRPr="006474D3">
        <w:rPr>
          <w:rFonts w:ascii="Times New Roman" w:eastAsia="Calibri" w:hAnsi="Times New Roman" w:cs="Times New Roman"/>
          <w:sz w:val="24"/>
          <w:szCs w:val="24"/>
          <w:lang w:eastAsia="he-IL"/>
        </w:rPr>
        <w:t xml:space="preserve"> New York</w:t>
      </w:r>
      <w:r w:rsidRPr="006474D3">
        <w:rPr>
          <w:rFonts w:ascii="Times New Roman" w:eastAsia="Calibri" w:hAnsi="Times New Roman" w:cs="Times New Roman"/>
          <w:sz w:val="24"/>
          <w:szCs w:val="24"/>
          <w:lang w:eastAsia="he-IL"/>
        </w:rPr>
        <w:tab/>
        <w:t xml:space="preserve">Cardozo Law School – presenting a paper on </w:t>
      </w:r>
      <w:r w:rsidRPr="006474D3">
        <w:rPr>
          <w:rFonts w:ascii="Times New Roman" w:eastAsia="Calibri" w:hAnsi="Times New Roman" w:cs="Times New Roman"/>
          <w:i/>
          <w:iCs/>
          <w:sz w:val="24"/>
          <w:szCs w:val="24"/>
          <w:lang w:eastAsia="he-IL"/>
        </w:rPr>
        <w:t>The History of American Constitutional Balancing.</w:t>
      </w:r>
    </w:p>
    <w:p w:rsidR="008D120E" w:rsidRPr="006474D3" w:rsidRDefault="008D120E" w:rsidP="00FD1A0F">
      <w:pPr>
        <w:bidi w:val="0"/>
        <w:spacing w:after="0" w:line="240" w:lineRule="auto"/>
        <w:ind w:left="2127" w:hanging="2127"/>
        <w:outlineLvl w:val="0"/>
        <w:rPr>
          <w:rFonts w:ascii="Times New Roman" w:eastAsia="Calibri" w:hAnsi="Times New Roman" w:cs="Times New Roman"/>
          <w:i/>
          <w:iCs/>
          <w:sz w:val="24"/>
          <w:szCs w:val="24"/>
          <w:lang w:eastAsia="he-IL"/>
        </w:rPr>
      </w:pPr>
      <w:r w:rsidRPr="006474D3">
        <w:rPr>
          <w:rFonts w:ascii="Times New Roman" w:eastAsia="Calibri" w:hAnsi="Times New Roman" w:cs="Times New Roman"/>
          <w:sz w:val="24"/>
          <w:szCs w:val="24"/>
          <w:lang w:eastAsia="he-IL"/>
        </w:rPr>
        <w:t>2006</w:t>
      </w:r>
      <w:r w:rsidR="00306AF0" w:rsidRPr="006474D3">
        <w:rPr>
          <w:rFonts w:ascii="Times New Roman" w:eastAsia="Calibri" w:hAnsi="Times New Roman" w:cs="Times New Roman"/>
          <w:sz w:val="24"/>
          <w:szCs w:val="24"/>
          <w:lang w:eastAsia="he-IL"/>
        </w:rPr>
        <w:t xml:space="preserve"> Cambridge</w:t>
      </w:r>
      <w:r w:rsidRPr="006474D3">
        <w:rPr>
          <w:rFonts w:ascii="Times New Roman" w:eastAsia="Calibri" w:hAnsi="Times New Roman" w:cs="Times New Roman"/>
          <w:sz w:val="24"/>
          <w:szCs w:val="24"/>
          <w:lang w:eastAsia="he-IL"/>
        </w:rPr>
        <w:tab/>
      </w:r>
      <w:proofErr w:type="spellStart"/>
      <w:r w:rsidRPr="006474D3">
        <w:rPr>
          <w:rFonts w:ascii="Times New Roman" w:eastAsia="Calibri" w:hAnsi="Times New Roman" w:cs="Times New Roman"/>
          <w:sz w:val="24"/>
          <w:szCs w:val="24"/>
          <w:lang w:eastAsia="he-IL"/>
        </w:rPr>
        <w:t>Cambridge</w:t>
      </w:r>
      <w:proofErr w:type="spellEnd"/>
      <w:r w:rsidRPr="006474D3">
        <w:rPr>
          <w:rFonts w:ascii="Times New Roman" w:eastAsia="Calibri" w:hAnsi="Times New Roman" w:cs="Times New Roman"/>
          <w:sz w:val="24"/>
          <w:szCs w:val="24"/>
          <w:lang w:eastAsia="he-IL"/>
        </w:rPr>
        <w:t xml:space="preserve"> University, Cambridge Forum for Legal and Political Philosophy – presenting a paper on </w:t>
      </w:r>
      <w:r w:rsidRPr="006474D3">
        <w:rPr>
          <w:rFonts w:ascii="Times New Roman" w:eastAsia="Calibri" w:hAnsi="Times New Roman" w:cs="Times New Roman"/>
          <w:i/>
          <w:iCs/>
          <w:sz w:val="24"/>
          <w:szCs w:val="24"/>
          <w:lang w:eastAsia="he-IL"/>
        </w:rPr>
        <w:t xml:space="preserve">Second-Order Reasoning: </w:t>
      </w:r>
      <w:proofErr w:type="spellStart"/>
      <w:r w:rsidRPr="006474D3">
        <w:rPr>
          <w:rFonts w:ascii="Times New Roman" w:eastAsia="Calibri" w:hAnsi="Times New Roman" w:cs="Times New Roman"/>
          <w:i/>
          <w:iCs/>
          <w:sz w:val="24"/>
          <w:szCs w:val="24"/>
          <w:lang w:eastAsia="he-IL"/>
        </w:rPr>
        <w:t>Raz</w:t>
      </w:r>
      <w:proofErr w:type="spellEnd"/>
      <w:r w:rsidRPr="006474D3">
        <w:rPr>
          <w:rFonts w:ascii="Times New Roman" w:eastAsia="Calibri" w:hAnsi="Times New Roman" w:cs="Times New Roman"/>
          <w:i/>
          <w:iCs/>
          <w:sz w:val="24"/>
          <w:szCs w:val="24"/>
          <w:lang w:eastAsia="he-IL"/>
        </w:rPr>
        <w:t>, Frankfurt and Rawls.</w:t>
      </w:r>
    </w:p>
    <w:p w:rsidR="008D120E" w:rsidRPr="006474D3" w:rsidRDefault="008D120E" w:rsidP="00FD1A0F">
      <w:pPr>
        <w:bidi w:val="0"/>
        <w:spacing w:after="0" w:line="240" w:lineRule="auto"/>
        <w:ind w:left="2127" w:hanging="2127"/>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sz w:val="24"/>
          <w:szCs w:val="24"/>
          <w:lang w:eastAsia="he-IL"/>
        </w:rPr>
        <w:t>2005</w:t>
      </w:r>
      <w:r w:rsidR="00306AF0" w:rsidRPr="006474D3">
        <w:rPr>
          <w:rFonts w:ascii="Times New Roman" w:eastAsia="Calibri" w:hAnsi="Times New Roman" w:cs="Times New Roman"/>
          <w:sz w:val="24"/>
          <w:szCs w:val="24"/>
          <w:lang w:eastAsia="he-IL"/>
        </w:rPr>
        <w:t xml:space="preserve"> Paris</w:t>
      </w:r>
      <w:r w:rsidRPr="006474D3">
        <w:rPr>
          <w:rFonts w:ascii="Times New Roman" w:eastAsia="Calibri" w:hAnsi="Times New Roman" w:cs="Times New Roman"/>
          <w:sz w:val="24"/>
          <w:szCs w:val="24"/>
          <w:lang w:eastAsia="he-IL"/>
        </w:rPr>
        <w:tab/>
      </w:r>
      <w:proofErr w:type="spellStart"/>
      <w:r w:rsidRPr="006474D3">
        <w:rPr>
          <w:rFonts w:ascii="Times New Roman" w:eastAsia="Calibri" w:hAnsi="Times New Roman" w:cs="Times New Roman"/>
          <w:sz w:val="24"/>
          <w:szCs w:val="24"/>
          <w:lang w:eastAsia="he-IL"/>
        </w:rPr>
        <w:t>Paris</w:t>
      </w:r>
      <w:proofErr w:type="spellEnd"/>
      <w:r w:rsidRPr="006474D3">
        <w:rPr>
          <w:rFonts w:ascii="Times New Roman" w:eastAsia="Calibri" w:hAnsi="Times New Roman" w:cs="Times New Roman"/>
          <w:sz w:val="24"/>
          <w:szCs w:val="24"/>
          <w:lang w:eastAsia="he-IL"/>
        </w:rPr>
        <w:t xml:space="preserve"> X University at Nanterre, Center for Jurisprudence, Faculty Seminar – presenting a paper on </w:t>
      </w:r>
      <w:r w:rsidRPr="006474D3">
        <w:rPr>
          <w:rFonts w:ascii="Times New Roman" w:eastAsia="Calibri" w:hAnsi="Times New Roman" w:cs="Times New Roman"/>
          <w:i/>
          <w:iCs/>
          <w:sz w:val="24"/>
          <w:szCs w:val="24"/>
          <w:lang w:eastAsia="he-IL"/>
        </w:rPr>
        <w:t>Balancing in Constitutional Law</w:t>
      </w:r>
      <w:r w:rsidRPr="006474D3">
        <w:rPr>
          <w:rFonts w:ascii="Times New Roman" w:eastAsia="Calibri" w:hAnsi="Times New Roman" w:cs="Times New Roman"/>
          <w:sz w:val="24"/>
          <w:szCs w:val="24"/>
          <w:lang w:eastAsia="he-IL"/>
        </w:rPr>
        <w:t>.</w:t>
      </w:r>
    </w:p>
    <w:p w:rsidR="008D120E" w:rsidRPr="006474D3" w:rsidRDefault="00E63A77" w:rsidP="00FD1A0F">
      <w:pPr>
        <w:keepNext/>
        <w:bidi w:val="0"/>
        <w:spacing w:after="0" w:line="240" w:lineRule="auto"/>
        <w:ind w:left="2700" w:hanging="2700"/>
        <w:jc w:val="both"/>
        <w:outlineLvl w:val="3"/>
        <w:rPr>
          <w:rFonts w:ascii="Cambria" w:eastAsia="Times New Roman" w:hAnsi="Cambria" w:cs="Times New Roman"/>
          <w:b/>
          <w:bCs/>
          <w:i/>
          <w:iCs/>
          <w:color w:val="4F81BD"/>
          <w:sz w:val="24"/>
          <w:szCs w:val="24"/>
          <w:lang w:eastAsia="he-IL"/>
        </w:rPr>
      </w:pPr>
      <w:r>
        <w:rPr>
          <w:rFonts w:ascii="Cambria" w:eastAsia="Times New Roman" w:hAnsi="Cambria" w:cs="Times New Roman"/>
          <w:b/>
          <w:bCs/>
          <w:i/>
          <w:iCs/>
          <w:color w:val="4F81BD"/>
          <w:sz w:val="24"/>
          <w:szCs w:val="24"/>
          <w:lang w:eastAsia="he-IL"/>
        </w:rPr>
        <w:t>11</w:t>
      </w:r>
      <w:r w:rsidR="008D120E" w:rsidRPr="006474D3">
        <w:rPr>
          <w:rFonts w:ascii="Cambria" w:eastAsia="Times New Roman" w:hAnsi="Cambria" w:cs="Times New Roman"/>
          <w:b/>
          <w:bCs/>
          <w:i/>
          <w:iCs/>
          <w:color w:val="4F81BD"/>
          <w:sz w:val="24"/>
          <w:szCs w:val="24"/>
          <w:lang w:eastAsia="he-IL"/>
        </w:rPr>
        <w:t>. Public Lectures</w:t>
      </w:r>
    </w:p>
    <w:p w:rsidR="008D120E" w:rsidRPr="006474D3" w:rsidRDefault="008D120E" w:rsidP="00FD1A0F">
      <w:pPr>
        <w:bidi w:val="0"/>
        <w:spacing w:after="0" w:line="240" w:lineRule="auto"/>
        <w:ind w:left="2127" w:hanging="2127"/>
        <w:outlineLvl w:val="0"/>
        <w:rPr>
          <w:rFonts w:ascii="Times New Roman" w:eastAsia="Calibri" w:hAnsi="Times New Roman" w:cs="Times New Roman"/>
          <w:sz w:val="24"/>
          <w:szCs w:val="24"/>
          <w:rtl/>
          <w:lang w:eastAsia="he-IL"/>
        </w:rPr>
      </w:pPr>
      <w:r w:rsidRPr="006474D3">
        <w:rPr>
          <w:rFonts w:ascii="Times New Roman" w:eastAsia="Calibri" w:hAnsi="Times New Roman" w:cs="Times New Roman"/>
          <w:sz w:val="24"/>
          <w:szCs w:val="24"/>
          <w:lang w:eastAsia="he-IL"/>
        </w:rPr>
        <w:t>2014</w:t>
      </w:r>
      <w:r w:rsidR="004074F0" w:rsidRPr="006474D3">
        <w:rPr>
          <w:rFonts w:ascii="Times New Roman" w:eastAsia="Calibri" w:hAnsi="Times New Roman" w:cs="Times New Roman"/>
          <w:sz w:val="24"/>
          <w:szCs w:val="24"/>
          <w:lang w:eastAsia="he-IL"/>
        </w:rPr>
        <w:t xml:space="preserve"> Tel Aviv</w:t>
      </w:r>
      <w:r w:rsidRPr="006474D3">
        <w:rPr>
          <w:rFonts w:ascii="Times New Roman" w:eastAsia="Calibri" w:hAnsi="Times New Roman" w:cs="Times New Roman"/>
          <w:sz w:val="24"/>
          <w:szCs w:val="24"/>
          <w:lang w:eastAsia="he-IL"/>
        </w:rPr>
        <w:tab/>
        <w:t>Open University – Public Lectures Series ("</w:t>
      </w:r>
      <w:proofErr w:type="spellStart"/>
      <w:r w:rsidRPr="006474D3">
        <w:rPr>
          <w:rFonts w:ascii="Times New Roman" w:eastAsia="Calibri" w:hAnsi="Times New Roman" w:cs="Times New Roman"/>
          <w:sz w:val="24"/>
          <w:szCs w:val="24"/>
          <w:lang w:eastAsia="he-IL"/>
        </w:rPr>
        <w:t>Ascolot</w:t>
      </w:r>
      <w:proofErr w:type="spellEnd"/>
      <w:r w:rsidRPr="006474D3">
        <w:rPr>
          <w:rFonts w:ascii="Times New Roman" w:eastAsia="Calibri" w:hAnsi="Times New Roman" w:cs="Times New Roman"/>
          <w:sz w:val="24"/>
          <w:szCs w:val="24"/>
          <w:lang w:eastAsia="he-IL"/>
        </w:rPr>
        <w:t>") – giving a lecture on "The Constitutional Revolution – Real or Imagined?"</w:t>
      </w:r>
      <w:r w:rsidRPr="006474D3">
        <w:rPr>
          <w:rFonts w:ascii="Times New Roman" w:eastAsia="Calibri" w:hAnsi="Times New Roman" w:cs="Times New Roman"/>
          <w:sz w:val="24"/>
          <w:szCs w:val="24"/>
          <w:lang w:eastAsia="he-IL"/>
        </w:rPr>
        <w:tab/>
      </w:r>
    </w:p>
    <w:p w:rsidR="00E63A77" w:rsidRPr="006474D3" w:rsidRDefault="00E63A77" w:rsidP="00E63A77">
      <w:pPr>
        <w:bidi w:val="0"/>
        <w:spacing w:after="0" w:line="240" w:lineRule="auto"/>
        <w:outlineLvl w:val="0"/>
        <w:rPr>
          <w:rFonts w:ascii="Times New Roman" w:eastAsia="Calibri" w:hAnsi="Times New Roman" w:cs="Times New Roman"/>
          <w:sz w:val="24"/>
          <w:szCs w:val="24"/>
          <w:lang w:eastAsia="he-IL"/>
        </w:rPr>
      </w:pPr>
      <w:r>
        <w:rPr>
          <w:rFonts w:ascii="Times New Roman" w:eastAsia="Calibri" w:hAnsi="Times New Roman" w:cs="Times New Roman"/>
          <w:b/>
          <w:bCs/>
          <w:i/>
          <w:iCs/>
          <w:color w:val="2F5496" w:themeColor="accent5" w:themeShade="BF"/>
          <w:sz w:val="24"/>
          <w:szCs w:val="24"/>
          <w:lang w:eastAsia="he-IL"/>
        </w:rPr>
        <w:t>12</w:t>
      </w:r>
      <w:r w:rsidRPr="006474D3">
        <w:rPr>
          <w:rFonts w:ascii="Times New Roman" w:eastAsia="Calibri" w:hAnsi="Times New Roman" w:cs="Times New Roman"/>
          <w:b/>
          <w:bCs/>
          <w:sz w:val="24"/>
          <w:szCs w:val="24"/>
          <w:lang w:eastAsia="he-IL"/>
        </w:rPr>
        <w:t xml:space="preserve">. </w:t>
      </w:r>
      <w:r w:rsidRPr="006474D3">
        <w:rPr>
          <w:rFonts w:ascii="Cambria" w:eastAsia="Times New Roman" w:hAnsi="Cambria" w:cs="Times New Roman"/>
          <w:b/>
          <w:bCs/>
          <w:i/>
          <w:iCs/>
          <w:color w:val="4F81BD"/>
          <w:sz w:val="24"/>
          <w:szCs w:val="24"/>
          <w:lang w:eastAsia="he-IL"/>
        </w:rPr>
        <w:t>Organization of Conferences or Sessions</w:t>
      </w:r>
    </w:p>
    <w:p w:rsidR="00E63A77" w:rsidRPr="006474D3" w:rsidRDefault="00E63A77" w:rsidP="00E63A77">
      <w:pPr>
        <w:bidi w:val="0"/>
        <w:spacing w:after="0" w:line="240" w:lineRule="auto"/>
        <w:ind w:left="2127" w:hanging="2127"/>
        <w:contextualSpacing/>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sz w:val="24"/>
          <w:szCs w:val="24"/>
          <w:lang w:eastAsia="he-IL"/>
        </w:rPr>
        <w:t>2016</w:t>
      </w:r>
      <w:r w:rsidRPr="006474D3">
        <w:rPr>
          <w:rFonts w:ascii="Times New Roman" w:eastAsia="Calibri" w:hAnsi="Times New Roman" w:cs="Times New Roman"/>
          <w:sz w:val="24"/>
          <w:szCs w:val="24"/>
          <w:lang w:eastAsia="he-IL"/>
        </w:rPr>
        <w:tab/>
        <w:t xml:space="preserve">Co-Organizer (together with Tally </w:t>
      </w:r>
      <w:proofErr w:type="spellStart"/>
      <w:r w:rsidRPr="006474D3">
        <w:rPr>
          <w:rFonts w:ascii="Times New Roman" w:eastAsia="Calibri" w:hAnsi="Times New Roman" w:cs="Times New Roman"/>
          <w:sz w:val="24"/>
          <w:szCs w:val="24"/>
          <w:lang w:eastAsia="he-IL"/>
        </w:rPr>
        <w:t>Kritzman</w:t>
      </w:r>
      <w:proofErr w:type="spellEnd"/>
      <w:r w:rsidRPr="006474D3">
        <w:rPr>
          <w:rFonts w:ascii="Times New Roman" w:eastAsia="Calibri" w:hAnsi="Times New Roman" w:cs="Times New Roman"/>
          <w:sz w:val="24"/>
          <w:szCs w:val="24"/>
          <w:lang w:eastAsia="he-IL"/>
        </w:rPr>
        <w:t xml:space="preserve">-Amir) of an international researchers' workshop on </w:t>
      </w:r>
      <w:r w:rsidRPr="006474D3">
        <w:rPr>
          <w:rFonts w:ascii="Times New Roman" w:eastAsia="Calibri" w:hAnsi="Times New Roman" w:cs="Times New Roman"/>
          <w:i/>
          <w:iCs/>
          <w:sz w:val="24"/>
          <w:szCs w:val="24"/>
          <w:lang w:eastAsia="he-IL"/>
        </w:rPr>
        <w:t xml:space="preserve">Human Rights and Non-Humans </w:t>
      </w:r>
      <w:r w:rsidRPr="006474D3">
        <w:rPr>
          <w:rFonts w:ascii="Times New Roman" w:eastAsia="Calibri" w:hAnsi="Times New Roman" w:cs="Times New Roman"/>
          <w:sz w:val="24"/>
          <w:szCs w:val="24"/>
          <w:lang w:eastAsia="he-IL"/>
        </w:rPr>
        <w:t>(forthcoming, CLB, January 2016)</w:t>
      </w:r>
    </w:p>
    <w:p w:rsidR="00E63A77" w:rsidRPr="006474D3" w:rsidRDefault="00E63A77" w:rsidP="00E63A77">
      <w:pPr>
        <w:bidi w:val="0"/>
        <w:spacing w:after="0" w:line="240" w:lineRule="auto"/>
        <w:ind w:left="2127" w:hanging="2127"/>
        <w:contextualSpacing/>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sz w:val="24"/>
          <w:szCs w:val="24"/>
          <w:lang w:eastAsia="he-IL"/>
        </w:rPr>
        <w:t>2015</w:t>
      </w:r>
      <w:r w:rsidRPr="006474D3">
        <w:rPr>
          <w:rFonts w:ascii="Times New Roman" w:eastAsia="Calibri" w:hAnsi="Times New Roman" w:cs="Times New Roman"/>
          <w:sz w:val="24"/>
          <w:szCs w:val="24"/>
          <w:lang w:eastAsia="he-IL"/>
        </w:rPr>
        <w:tab/>
      </w:r>
      <w:r w:rsidRPr="006474D3">
        <w:rPr>
          <w:rFonts w:ascii="Times New Roman" w:eastAsia="Calibri" w:hAnsi="Times New Roman" w:cs="Times New Roman"/>
          <w:sz w:val="24"/>
          <w:szCs w:val="24"/>
          <w:lang w:eastAsia="he-IL"/>
        </w:rPr>
        <w:tab/>
        <w:t xml:space="preserve">Co-organizer (together with Gila </w:t>
      </w:r>
      <w:proofErr w:type="spellStart"/>
      <w:r w:rsidRPr="006474D3">
        <w:rPr>
          <w:rFonts w:ascii="Times New Roman" w:eastAsia="Calibri" w:hAnsi="Times New Roman" w:cs="Times New Roman"/>
          <w:sz w:val="24"/>
          <w:szCs w:val="24"/>
          <w:lang w:eastAsia="he-IL"/>
        </w:rPr>
        <w:t>Stopler</w:t>
      </w:r>
      <w:proofErr w:type="spellEnd"/>
      <w:r w:rsidRPr="006474D3">
        <w:rPr>
          <w:rFonts w:ascii="Times New Roman" w:eastAsia="Calibri" w:hAnsi="Times New Roman" w:cs="Times New Roman"/>
          <w:sz w:val="24"/>
          <w:szCs w:val="24"/>
          <w:lang w:eastAsia="he-IL"/>
        </w:rPr>
        <w:t xml:space="preserve">) of the </w:t>
      </w:r>
      <w:r w:rsidRPr="006474D3">
        <w:rPr>
          <w:rFonts w:ascii="Times New Roman" w:eastAsia="Calibri" w:hAnsi="Times New Roman" w:cs="Times New Roman"/>
          <w:i/>
          <w:iCs/>
          <w:sz w:val="24"/>
          <w:szCs w:val="24"/>
          <w:lang w:eastAsia="he-IL"/>
        </w:rPr>
        <w:t>Inaugura</w:t>
      </w:r>
      <w:r w:rsidR="00295985">
        <w:rPr>
          <w:rFonts w:ascii="Times New Roman" w:eastAsia="Calibri" w:hAnsi="Times New Roman" w:cs="Times New Roman"/>
          <w:i/>
          <w:iCs/>
          <w:sz w:val="24"/>
          <w:szCs w:val="24"/>
          <w:lang w:eastAsia="he-IL"/>
        </w:rPr>
        <w:t>l</w:t>
      </w:r>
      <w:r w:rsidRPr="006474D3">
        <w:rPr>
          <w:rFonts w:ascii="Times New Roman" w:eastAsia="Calibri" w:hAnsi="Times New Roman" w:cs="Times New Roman"/>
          <w:i/>
          <w:iCs/>
          <w:sz w:val="24"/>
          <w:szCs w:val="24"/>
          <w:lang w:eastAsia="he-IL"/>
        </w:rPr>
        <w:t xml:space="preserve"> Conference of the Israeli Branch of the International Society of Public Law (ICON-S)</w:t>
      </w:r>
      <w:r w:rsidRPr="006474D3">
        <w:rPr>
          <w:rFonts w:ascii="Times New Roman" w:eastAsia="Calibri" w:hAnsi="Times New Roman" w:cs="Times New Roman"/>
          <w:sz w:val="24"/>
          <w:szCs w:val="24"/>
          <w:lang w:eastAsia="he-IL"/>
        </w:rPr>
        <w:t xml:space="preserve">. </w:t>
      </w:r>
      <w:proofErr w:type="gramStart"/>
      <w:r w:rsidRPr="006474D3">
        <w:rPr>
          <w:rFonts w:ascii="Times New Roman" w:eastAsia="Calibri" w:hAnsi="Times New Roman" w:cs="Times New Roman"/>
          <w:sz w:val="24"/>
          <w:szCs w:val="24"/>
          <w:lang w:eastAsia="he-IL"/>
        </w:rPr>
        <w:t>An international conference under the auspices of NY University School of Law.</w:t>
      </w:r>
      <w:proofErr w:type="gramEnd"/>
      <w:r w:rsidRPr="006474D3">
        <w:rPr>
          <w:rFonts w:ascii="Times New Roman" w:eastAsia="Calibri" w:hAnsi="Times New Roman" w:cs="Times New Roman"/>
          <w:sz w:val="24"/>
          <w:szCs w:val="24"/>
          <w:lang w:eastAsia="he-IL"/>
        </w:rPr>
        <w:t xml:space="preserve"> (CLB, May 2015)</w:t>
      </w:r>
    </w:p>
    <w:p w:rsidR="00E63A77" w:rsidRPr="006474D3" w:rsidRDefault="00E63A77" w:rsidP="00E63A77">
      <w:pPr>
        <w:bidi w:val="0"/>
        <w:spacing w:after="0" w:line="240" w:lineRule="auto"/>
        <w:ind w:left="2127" w:hanging="2127"/>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sz w:val="24"/>
          <w:szCs w:val="24"/>
          <w:lang w:eastAsia="he-IL"/>
        </w:rPr>
        <w:t xml:space="preserve">2014 </w:t>
      </w:r>
      <w:r w:rsidRPr="006474D3">
        <w:rPr>
          <w:rFonts w:ascii="Times New Roman" w:eastAsia="Calibri" w:hAnsi="Times New Roman" w:cs="Times New Roman"/>
          <w:sz w:val="24"/>
          <w:szCs w:val="24"/>
          <w:lang w:eastAsia="he-IL"/>
        </w:rPr>
        <w:tab/>
        <w:t>Co-organizer of an international researchers' workshop (together with Moshe Cohen-</w:t>
      </w:r>
      <w:proofErr w:type="spellStart"/>
      <w:r w:rsidRPr="006474D3">
        <w:rPr>
          <w:rFonts w:ascii="Times New Roman" w:eastAsia="Calibri" w:hAnsi="Times New Roman" w:cs="Times New Roman"/>
          <w:sz w:val="24"/>
          <w:szCs w:val="24"/>
          <w:lang w:eastAsia="he-IL"/>
        </w:rPr>
        <w:t>Eliya</w:t>
      </w:r>
      <w:proofErr w:type="spellEnd"/>
      <w:r w:rsidRPr="006474D3">
        <w:rPr>
          <w:rFonts w:ascii="Times New Roman" w:eastAsia="Calibri" w:hAnsi="Times New Roman" w:cs="Times New Roman"/>
          <w:sz w:val="24"/>
          <w:szCs w:val="24"/>
          <w:lang w:eastAsia="he-IL"/>
        </w:rPr>
        <w:t xml:space="preserve">) on </w:t>
      </w:r>
      <w:r w:rsidRPr="006474D3">
        <w:rPr>
          <w:rFonts w:ascii="Times New Roman" w:eastAsia="Calibri" w:hAnsi="Times New Roman" w:cs="Times New Roman"/>
          <w:i/>
          <w:iCs/>
          <w:sz w:val="24"/>
          <w:szCs w:val="24"/>
          <w:lang w:eastAsia="he-IL"/>
        </w:rPr>
        <w:t>Human Rights and the Human Mind</w:t>
      </w:r>
      <w:r w:rsidRPr="006474D3">
        <w:rPr>
          <w:rFonts w:ascii="Times New Roman" w:eastAsia="Calibri" w:hAnsi="Times New Roman" w:cs="Times New Roman"/>
          <w:sz w:val="24"/>
          <w:szCs w:val="24"/>
          <w:lang w:eastAsia="he-IL"/>
        </w:rPr>
        <w:t xml:space="preserve">. (Participants include, Joshua Greene (Harvard) Glenn Cohen (Harvard)) </w:t>
      </w:r>
    </w:p>
    <w:p w:rsidR="00E63A77" w:rsidRPr="006474D3" w:rsidRDefault="00E63A77" w:rsidP="00E63A77">
      <w:pPr>
        <w:bidi w:val="0"/>
        <w:spacing w:after="0" w:line="240" w:lineRule="auto"/>
        <w:ind w:left="2127" w:hanging="2127"/>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sz w:val="24"/>
          <w:szCs w:val="24"/>
          <w:lang w:eastAsia="he-IL"/>
        </w:rPr>
        <w:t>2012</w:t>
      </w:r>
      <w:r w:rsidRPr="006474D3">
        <w:rPr>
          <w:rFonts w:ascii="Times New Roman" w:eastAsia="Calibri" w:hAnsi="Times New Roman" w:cs="Times New Roman"/>
          <w:sz w:val="24"/>
          <w:szCs w:val="24"/>
          <w:lang w:eastAsia="he-IL"/>
        </w:rPr>
        <w:tab/>
        <w:t xml:space="preserve">Co-organizer (together with Dr. </w:t>
      </w:r>
      <w:proofErr w:type="spellStart"/>
      <w:r w:rsidRPr="006474D3">
        <w:rPr>
          <w:rFonts w:ascii="Times New Roman" w:eastAsia="Calibri" w:hAnsi="Times New Roman" w:cs="Times New Roman"/>
          <w:sz w:val="24"/>
          <w:szCs w:val="24"/>
          <w:lang w:eastAsia="he-IL"/>
        </w:rPr>
        <w:t>Eyal</w:t>
      </w:r>
      <w:proofErr w:type="spellEnd"/>
      <w:r w:rsidRPr="006474D3">
        <w:rPr>
          <w:rFonts w:ascii="Times New Roman" w:eastAsia="Calibri" w:hAnsi="Times New Roman" w:cs="Times New Roman"/>
          <w:sz w:val="24"/>
          <w:szCs w:val="24"/>
          <w:lang w:eastAsia="he-IL"/>
        </w:rPr>
        <w:t xml:space="preserve"> </w:t>
      </w:r>
      <w:proofErr w:type="spellStart"/>
      <w:r w:rsidRPr="006474D3">
        <w:rPr>
          <w:rFonts w:ascii="Times New Roman" w:eastAsia="Calibri" w:hAnsi="Times New Roman" w:cs="Times New Roman"/>
          <w:sz w:val="24"/>
          <w:szCs w:val="24"/>
          <w:lang w:eastAsia="he-IL"/>
        </w:rPr>
        <w:t>Katvan</w:t>
      </w:r>
      <w:proofErr w:type="spellEnd"/>
      <w:r w:rsidRPr="006474D3">
        <w:rPr>
          <w:rFonts w:ascii="Times New Roman" w:eastAsia="Calibri" w:hAnsi="Times New Roman" w:cs="Times New Roman"/>
          <w:sz w:val="24"/>
          <w:szCs w:val="24"/>
          <w:lang w:eastAsia="he-IL"/>
        </w:rPr>
        <w:t xml:space="preserve">) of the </w:t>
      </w:r>
      <w:r w:rsidRPr="006474D3">
        <w:rPr>
          <w:rFonts w:ascii="Times New Roman" w:eastAsia="Calibri" w:hAnsi="Times New Roman" w:cs="Times New Roman"/>
          <w:i/>
          <w:iCs/>
          <w:sz w:val="24"/>
          <w:szCs w:val="24"/>
          <w:lang w:eastAsia="he-IL"/>
        </w:rPr>
        <w:t>Israeli Association of Law and Society (ISLA) Annual conference 2012</w:t>
      </w:r>
      <w:r w:rsidRPr="006474D3">
        <w:rPr>
          <w:rFonts w:ascii="Times New Roman" w:eastAsia="Calibri" w:hAnsi="Times New Roman" w:cs="Times New Roman"/>
          <w:sz w:val="24"/>
          <w:szCs w:val="24"/>
          <w:lang w:eastAsia="he-IL"/>
        </w:rPr>
        <w:t>. The conference included 150 speakers in more than 30 sessions, including the Israeli Justice Minister, Israeli Supreme Court Justices, and leading members of the Israeli and international legal academia.</w:t>
      </w:r>
    </w:p>
    <w:p w:rsidR="00E63A77" w:rsidRPr="006474D3" w:rsidRDefault="00E63A77" w:rsidP="00E63A77">
      <w:pPr>
        <w:bidi w:val="0"/>
        <w:spacing w:after="0" w:line="240" w:lineRule="auto"/>
        <w:ind w:left="2127" w:hanging="2127"/>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sz w:val="24"/>
          <w:szCs w:val="24"/>
          <w:lang w:eastAsia="he-IL"/>
        </w:rPr>
        <w:t>2011</w:t>
      </w:r>
      <w:r w:rsidRPr="006474D3">
        <w:rPr>
          <w:rFonts w:ascii="Times New Roman" w:eastAsia="Calibri" w:hAnsi="Times New Roman" w:cs="Times New Roman"/>
          <w:sz w:val="24"/>
          <w:szCs w:val="24"/>
          <w:lang w:eastAsia="he-IL"/>
        </w:rPr>
        <w:tab/>
        <w:t xml:space="preserve">Organizer of an open discussion between Israeli academics and Prof. Alan Dershowitz, Harvard Law School, on </w:t>
      </w:r>
      <w:r w:rsidRPr="006474D3">
        <w:rPr>
          <w:rFonts w:ascii="Times New Roman" w:eastAsia="Calibri" w:hAnsi="Times New Roman" w:cs="Times New Roman"/>
          <w:i/>
          <w:iCs/>
          <w:sz w:val="24"/>
          <w:szCs w:val="24"/>
          <w:lang w:eastAsia="he-IL"/>
        </w:rPr>
        <w:t>Israeli on the Campus, Challenges and Dilemmas Facing Israeli Academics</w:t>
      </w:r>
    </w:p>
    <w:p w:rsidR="00E63A77" w:rsidRPr="006474D3" w:rsidRDefault="00E63A77" w:rsidP="00E63A77">
      <w:pPr>
        <w:bidi w:val="0"/>
        <w:spacing w:after="0" w:line="240" w:lineRule="auto"/>
        <w:ind w:left="2127" w:hanging="2127"/>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sz w:val="24"/>
          <w:szCs w:val="24"/>
          <w:lang w:eastAsia="he-IL"/>
        </w:rPr>
        <w:t>2010</w:t>
      </w:r>
      <w:r w:rsidRPr="006474D3">
        <w:rPr>
          <w:rFonts w:ascii="Times New Roman" w:eastAsia="Calibri" w:hAnsi="Times New Roman" w:cs="Times New Roman"/>
          <w:sz w:val="24"/>
          <w:szCs w:val="24"/>
          <w:lang w:eastAsia="he-IL"/>
        </w:rPr>
        <w:tab/>
        <w:t xml:space="preserve">Co-organizer (together with Dr. Gila </w:t>
      </w:r>
      <w:proofErr w:type="spellStart"/>
      <w:r w:rsidRPr="006474D3">
        <w:rPr>
          <w:rFonts w:ascii="Times New Roman" w:eastAsia="Calibri" w:hAnsi="Times New Roman" w:cs="Times New Roman"/>
          <w:sz w:val="24"/>
          <w:szCs w:val="24"/>
          <w:lang w:eastAsia="he-IL"/>
        </w:rPr>
        <w:t>Stopler</w:t>
      </w:r>
      <w:proofErr w:type="spellEnd"/>
      <w:r w:rsidRPr="006474D3">
        <w:rPr>
          <w:rFonts w:ascii="Times New Roman" w:eastAsia="Calibri" w:hAnsi="Times New Roman" w:cs="Times New Roman"/>
          <w:sz w:val="24"/>
          <w:szCs w:val="24"/>
          <w:lang w:eastAsia="he-IL"/>
        </w:rPr>
        <w:t xml:space="preserve">) of an international researchers' workshop on </w:t>
      </w:r>
      <w:r w:rsidRPr="006474D3">
        <w:rPr>
          <w:rFonts w:ascii="Times New Roman" w:eastAsia="Calibri" w:hAnsi="Times New Roman" w:cs="Times New Roman"/>
          <w:i/>
          <w:iCs/>
          <w:sz w:val="24"/>
          <w:szCs w:val="24"/>
          <w:lang w:eastAsia="he-IL"/>
        </w:rPr>
        <w:t>Rights and Reciprocity</w:t>
      </w:r>
      <w:r w:rsidRPr="006474D3">
        <w:rPr>
          <w:rFonts w:ascii="Times New Roman" w:eastAsia="Calibri" w:hAnsi="Times New Roman" w:cs="Times New Roman"/>
          <w:sz w:val="24"/>
          <w:szCs w:val="24"/>
          <w:lang w:eastAsia="he-IL"/>
        </w:rPr>
        <w:t xml:space="preserve">. Among the participants were Prof. Thomas Shelby (Harvard), Prof. Stewart White (Oxford), Prof. Stephan </w:t>
      </w:r>
      <w:proofErr w:type="spellStart"/>
      <w:r w:rsidRPr="006474D3">
        <w:rPr>
          <w:rFonts w:ascii="Times New Roman" w:eastAsia="Calibri" w:hAnsi="Times New Roman" w:cs="Times New Roman"/>
          <w:sz w:val="24"/>
          <w:szCs w:val="24"/>
          <w:lang w:eastAsia="he-IL"/>
        </w:rPr>
        <w:t>Macedo</w:t>
      </w:r>
      <w:proofErr w:type="spellEnd"/>
      <w:r w:rsidRPr="006474D3">
        <w:rPr>
          <w:rFonts w:ascii="Times New Roman" w:eastAsia="Calibri" w:hAnsi="Times New Roman" w:cs="Times New Roman"/>
          <w:sz w:val="24"/>
          <w:szCs w:val="24"/>
          <w:lang w:eastAsia="he-IL"/>
        </w:rPr>
        <w:t xml:space="preserve"> (Princeton), </w:t>
      </w:r>
    </w:p>
    <w:p w:rsidR="00E63A77" w:rsidRPr="006474D3" w:rsidRDefault="00E63A77" w:rsidP="00E63A77">
      <w:pPr>
        <w:bidi w:val="0"/>
        <w:spacing w:after="0" w:line="240" w:lineRule="auto"/>
        <w:ind w:left="2127" w:hanging="2127"/>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sz w:val="24"/>
          <w:szCs w:val="24"/>
          <w:lang w:eastAsia="he-IL"/>
        </w:rPr>
        <w:lastRenderedPageBreak/>
        <w:t>2010</w:t>
      </w:r>
      <w:r w:rsidRPr="006474D3">
        <w:rPr>
          <w:rFonts w:ascii="Times New Roman" w:eastAsia="Calibri" w:hAnsi="Times New Roman" w:cs="Times New Roman"/>
          <w:sz w:val="24"/>
          <w:szCs w:val="24"/>
          <w:lang w:eastAsia="he-IL"/>
        </w:rPr>
        <w:tab/>
        <w:t>Co-organizer of an international researchers' workshop (together with Moshe Cohen-</w:t>
      </w:r>
      <w:proofErr w:type="spellStart"/>
      <w:r w:rsidRPr="006474D3">
        <w:rPr>
          <w:rFonts w:ascii="Times New Roman" w:eastAsia="Calibri" w:hAnsi="Times New Roman" w:cs="Times New Roman"/>
          <w:sz w:val="24"/>
          <w:szCs w:val="24"/>
          <w:lang w:eastAsia="he-IL"/>
        </w:rPr>
        <w:t>Eliya</w:t>
      </w:r>
      <w:proofErr w:type="spellEnd"/>
      <w:r w:rsidRPr="006474D3">
        <w:rPr>
          <w:rFonts w:ascii="Times New Roman" w:eastAsia="Calibri" w:hAnsi="Times New Roman" w:cs="Times New Roman"/>
          <w:sz w:val="24"/>
          <w:szCs w:val="24"/>
          <w:lang w:eastAsia="he-IL"/>
        </w:rPr>
        <w:t xml:space="preserve">) on </w:t>
      </w:r>
      <w:r w:rsidRPr="006474D3">
        <w:rPr>
          <w:rFonts w:ascii="Times New Roman" w:eastAsia="Calibri" w:hAnsi="Times New Roman" w:cs="Times New Roman"/>
          <w:i/>
          <w:iCs/>
          <w:sz w:val="24"/>
          <w:szCs w:val="24"/>
          <w:lang w:eastAsia="he-IL"/>
        </w:rPr>
        <w:t>Rights, Balancing and Proportionality</w:t>
      </w:r>
      <w:r w:rsidRPr="006474D3">
        <w:rPr>
          <w:rFonts w:ascii="Times New Roman" w:eastAsia="Calibri" w:hAnsi="Times New Roman" w:cs="Times New Roman"/>
          <w:sz w:val="24"/>
          <w:szCs w:val="24"/>
          <w:lang w:eastAsia="he-IL"/>
        </w:rPr>
        <w:t xml:space="preserve">. Among the participants were Robert </w:t>
      </w:r>
      <w:proofErr w:type="spellStart"/>
      <w:r w:rsidRPr="006474D3">
        <w:rPr>
          <w:rFonts w:ascii="Times New Roman" w:eastAsia="Calibri" w:hAnsi="Times New Roman" w:cs="Times New Roman"/>
          <w:sz w:val="24"/>
          <w:szCs w:val="24"/>
          <w:lang w:eastAsia="he-IL"/>
        </w:rPr>
        <w:t>Alexy</w:t>
      </w:r>
      <w:proofErr w:type="spellEnd"/>
      <w:r w:rsidRPr="006474D3">
        <w:rPr>
          <w:rFonts w:ascii="Times New Roman" w:eastAsia="Calibri" w:hAnsi="Times New Roman" w:cs="Times New Roman"/>
          <w:sz w:val="24"/>
          <w:szCs w:val="24"/>
          <w:lang w:eastAsia="he-IL"/>
        </w:rPr>
        <w:t xml:space="preserve"> (Kiel), </w:t>
      </w:r>
      <w:proofErr w:type="spellStart"/>
      <w:r w:rsidRPr="006474D3">
        <w:rPr>
          <w:rFonts w:ascii="Times New Roman" w:eastAsia="Calibri" w:hAnsi="Times New Roman" w:cs="Times New Roman"/>
          <w:sz w:val="24"/>
          <w:szCs w:val="24"/>
          <w:lang w:eastAsia="he-IL"/>
        </w:rPr>
        <w:t>Aharon</w:t>
      </w:r>
      <w:proofErr w:type="spellEnd"/>
      <w:r w:rsidRPr="006474D3">
        <w:rPr>
          <w:rFonts w:ascii="Times New Roman" w:eastAsia="Calibri" w:hAnsi="Times New Roman" w:cs="Times New Roman"/>
          <w:sz w:val="24"/>
          <w:szCs w:val="24"/>
          <w:lang w:eastAsia="he-IL"/>
        </w:rPr>
        <w:t xml:space="preserve"> Barak (Interdisciplinary Center, </w:t>
      </w:r>
      <w:proofErr w:type="spellStart"/>
      <w:r w:rsidRPr="006474D3">
        <w:rPr>
          <w:rFonts w:ascii="Times New Roman" w:eastAsia="Calibri" w:hAnsi="Times New Roman" w:cs="Times New Roman"/>
          <w:sz w:val="24"/>
          <w:szCs w:val="24"/>
          <w:lang w:eastAsia="he-IL"/>
        </w:rPr>
        <w:t>Herzliya</w:t>
      </w:r>
      <w:proofErr w:type="spellEnd"/>
      <w:r w:rsidRPr="006474D3">
        <w:rPr>
          <w:rFonts w:ascii="Times New Roman" w:eastAsia="Calibri" w:hAnsi="Times New Roman" w:cs="Times New Roman"/>
          <w:sz w:val="24"/>
          <w:szCs w:val="24"/>
          <w:lang w:eastAsia="he-IL"/>
        </w:rPr>
        <w:t xml:space="preserve">), Georg Nolte (Humboldt University, Berlin), Thomas Franck (NYU) Alec Stone-Sweet (Yale), </w:t>
      </w:r>
      <w:proofErr w:type="spellStart"/>
      <w:r w:rsidRPr="006474D3">
        <w:rPr>
          <w:rFonts w:ascii="Times New Roman" w:eastAsia="Calibri" w:hAnsi="Times New Roman" w:cs="Times New Roman"/>
          <w:sz w:val="24"/>
          <w:szCs w:val="24"/>
          <w:lang w:eastAsia="he-IL"/>
        </w:rPr>
        <w:t>Mattias</w:t>
      </w:r>
      <w:proofErr w:type="spellEnd"/>
      <w:r w:rsidRPr="006474D3">
        <w:rPr>
          <w:rFonts w:ascii="Times New Roman" w:eastAsia="Calibri" w:hAnsi="Times New Roman" w:cs="Times New Roman"/>
          <w:sz w:val="24"/>
          <w:szCs w:val="24"/>
          <w:lang w:eastAsia="he-IL"/>
        </w:rPr>
        <w:t xml:space="preserve"> </w:t>
      </w:r>
      <w:proofErr w:type="spellStart"/>
      <w:r w:rsidRPr="006474D3">
        <w:rPr>
          <w:rFonts w:ascii="Times New Roman" w:eastAsia="Calibri" w:hAnsi="Times New Roman" w:cs="Times New Roman"/>
          <w:sz w:val="24"/>
          <w:szCs w:val="24"/>
          <w:lang w:eastAsia="he-IL"/>
        </w:rPr>
        <w:t>Kumm</w:t>
      </w:r>
      <w:proofErr w:type="spellEnd"/>
      <w:r w:rsidRPr="006474D3">
        <w:rPr>
          <w:rFonts w:ascii="Times New Roman" w:eastAsia="Calibri" w:hAnsi="Times New Roman" w:cs="Times New Roman"/>
          <w:sz w:val="24"/>
          <w:szCs w:val="24"/>
          <w:lang w:eastAsia="he-IL"/>
        </w:rPr>
        <w:t xml:space="preserve"> (NYU), and Stephen </w:t>
      </w:r>
      <w:proofErr w:type="spellStart"/>
      <w:r w:rsidRPr="006474D3">
        <w:rPr>
          <w:rFonts w:ascii="Times New Roman" w:eastAsia="Calibri" w:hAnsi="Times New Roman" w:cs="Times New Roman"/>
          <w:sz w:val="24"/>
          <w:szCs w:val="24"/>
          <w:lang w:eastAsia="he-IL"/>
        </w:rPr>
        <w:t>Gardbaum</w:t>
      </w:r>
      <w:proofErr w:type="spellEnd"/>
      <w:r w:rsidRPr="006474D3">
        <w:rPr>
          <w:rFonts w:ascii="Times New Roman" w:eastAsia="Calibri" w:hAnsi="Times New Roman" w:cs="Times New Roman"/>
          <w:sz w:val="24"/>
          <w:szCs w:val="24"/>
          <w:lang w:eastAsia="he-IL"/>
        </w:rPr>
        <w:t xml:space="preserve"> (UCLA). (</w:t>
      </w:r>
      <w:hyperlink r:id="rId22" w:history="1">
        <w:r w:rsidRPr="006474D3">
          <w:rPr>
            <w:rFonts w:ascii="Times New Roman" w:eastAsia="Calibri" w:hAnsi="Times New Roman" w:cs="Times New Roman"/>
            <w:color w:val="0000FF"/>
            <w:sz w:val="24"/>
            <w:szCs w:val="24"/>
            <w:u w:val="single"/>
            <w:lang w:eastAsia="he-IL"/>
          </w:rPr>
          <w:t>http://www.clb.ac.il/workshops/2009/index.html</w:t>
        </w:r>
      </w:hyperlink>
      <w:r w:rsidRPr="006474D3">
        <w:rPr>
          <w:rFonts w:ascii="Times New Roman" w:eastAsia="Calibri" w:hAnsi="Times New Roman" w:cs="Times New Roman"/>
          <w:sz w:val="24"/>
          <w:szCs w:val="24"/>
          <w:lang w:eastAsia="he-IL"/>
        </w:rPr>
        <w:t>)</w:t>
      </w:r>
    </w:p>
    <w:p w:rsidR="0017742A" w:rsidRDefault="0017742A" w:rsidP="00E63A77">
      <w:pPr>
        <w:keepNext/>
        <w:bidi w:val="0"/>
        <w:spacing w:after="0" w:line="240" w:lineRule="auto"/>
        <w:ind w:left="2700" w:hanging="2700"/>
        <w:jc w:val="both"/>
        <w:outlineLvl w:val="3"/>
        <w:rPr>
          <w:rFonts w:ascii="Cambria" w:eastAsia="Times New Roman" w:hAnsi="Cambria" w:cs="Times New Roman"/>
          <w:b/>
          <w:bCs/>
          <w:i/>
          <w:iCs/>
          <w:color w:val="4F81BD"/>
          <w:sz w:val="24"/>
          <w:szCs w:val="24"/>
          <w:lang w:eastAsia="he-IL"/>
        </w:rPr>
      </w:pPr>
    </w:p>
    <w:p w:rsidR="008D120E" w:rsidRPr="006474D3" w:rsidRDefault="008D120E" w:rsidP="0017742A">
      <w:pPr>
        <w:keepNext/>
        <w:bidi w:val="0"/>
        <w:spacing w:after="0" w:line="240" w:lineRule="auto"/>
        <w:ind w:left="2700" w:hanging="2700"/>
        <w:jc w:val="both"/>
        <w:outlineLvl w:val="3"/>
        <w:rPr>
          <w:rFonts w:ascii="Cambria" w:eastAsia="Times New Roman" w:hAnsi="Cambria" w:cs="Times New Roman"/>
          <w:b/>
          <w:bCs/>
          <w:i/>
          <w:iCs/>
          <w:color w:val="4F81BD"/>
          <w:sz w:val="24"/>
          <w:szCs w:val="24"/>
          <w:lang w:eastAsia="he-IL"/>
        </w:rPr>
      </w:pPr>
      <w:r w:rsidRPr="006474D3">
        <w:rPr>
          <w:rFonts w:ascii="Cambria" w:eastAsia="Times New Roman" w:hAnsi="Cambria" w:cs="Times New Roman"/>
          <w:b/>
          <w:bCs/>
          <w:i/>
          <w:iCs/>
          <w:color w:val="4F81BD"/>
          <w:sz w:val="24"/>
          <w:szCs w:val="24"/>
          <w:lang w:eastAsia="he-IL"/>
        </w:rPr>
        <w:t>1</w:t>
      </w:r>
      <w:r w:rsidR="00E63A77">
        <w:rPr>
          <w:rFonts w:ascii="Cambria" w:eastAsia="Times New Roman" w:hAnsi="Cambria" w:cs="Times New Roman"/>
          <w:b/>
          <w:bCs/>
          <w:i/>
          <w:iCs/>
          <w:color w:val="4F81BD"/>
          <w:sz w:val="24"/>
          <w:szCs w:val="24"/>
          <w:lang w:eastAsia="he-IL"/>
        </w:rPr>
        <w:t>3</w:t>
      </w:r>
      <w:r w:rsidRPr="006474D3">
        <w:rPr>
          <w:rFonts w:ascii="Cambria" w:eastAsia="Times New Roman" w:hAnsi="Cambria" w:cs="Times New Roman"/>
          <w:b/>
          <w:bCs/>
          <w:i/>
          <w:iCs/>
          <w:color w:val="4F81BD"/>
          <w:sz w:val="24"/>
          <w:szCs w:val="24"/>
          <w:lang w:eastAsia="he-IL"/>
        </w:rPr>
        <w:t>. Scholarships and Awards</w:t>
      </w:r>
    </w:p>
    <w:p w:rsidR="008D120E" w:rsidRPr="006474D3" w:rsidRDefault="008D120E" w:rsidP="00FD1A0F">
      <w:pPr>
        <w:bidi w:val="0"/>
        <w:spacing w:after="0" w:line="240" w:lineRule="auto"/>
        <w:ind w:left="2127" w:hanging="2127"/>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sz w:val="24"/>
          <w:szCs w:val="24"/>
          <w:lang w:eastAsia="he-IL"/>
        </w:rPr>
        <w:t>2008</w:t>
      </w:r>
      <w:r w:rsidRPr="006474D3">
        <w:rPr>
          <w:rFonts w:ascii="Times New Roman" w:eastAsia="Calibri" w:hAnsi="Times New Roman" w:cs="Times New Roman"/>
          <w:sz w:val="24"/>
          <w:szCs w:val="24"/>
          <w:lang w:eastAsia="he-IL"/>
        </w:rPr>
        <w:tab/>
        <w:t>Harvard-Stanford Forum for International Junior Faculty Harvard: award for selected paper, covering travel expenses to Stanford University.</w:t>
      </w:r>
    </w:p>
    <w:p w:rsidR="008D120E" w:rsidRPr="006474D3" w:rsidRDefault="008D120E" w:rsidP="007E57EB">
      <w:pPr>
        <w:bidi w:val="0"/>
        <w:spacing w:after="0" w:line="240" w:lineRule="auto"/>
        <w:ind w:left="2127" w:hanging="2127"/>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sz w:val="24"/>
          <w:szCs w:val="24"/>
          <w:lang w:eastAsia="he-IL"/>
        </w:rPr>
        <w:t xml:space="preserve">2007 </w:t>
      </w:r>
      <w:r w:rsidRPr="006474D3">
        <w:rPr>
          <w:rFonts w:ascii="Times New Roman" w:eastAsia="Calibri" w:hAnsi="Times New Roman" w:cs="Times New Roman"/>
          <w:sz w:val="24"/>
          <w:szCs w:val="24"/>
          <w:lang w:eastAsia="he-IL"/>
        </w:rPr>
        <w:tab/>
        <w:t xml:space="preserve">Israel-Canada, Faculty Research Program, </w:t>
      </w:r>
      <w:proofErr w:type="gramStart"/>
      <w:r w:rsidRPr="006474D3">
        <w:rPr>
          <w:rFonts w:ascii="Times New Roman" w:eastAsia="Calibri" w:hAnsi="Times New Roman" w:cs="Times New Roman"/>
          <w:sz w:val="24"/>
          <w:szCs w:val="24"/>
          <w:lang w:eastAsia="he-IL"/>
        </w:rPr>
        <w:t>Government</w:t>
      </w:r>
      <w:proofErr w:type="gramEnd"/>
      <w:r w:rsidRPr="006474D3">
        <w:rPr>
          <w:rFonts w:ascii="Times New Roman" w:eastAsia="Calibri" w:hAnsi="Times New Roman" w:cs="Times New Roman"/>
          <w:sz w:val="24"/>
          <w:szCs w:val="24"/>
          <w:lang w:eastAsia="he-IL"/>
        </w:rPr>
        <w:t xml:space="preserve"> of Canada: grant covering the expenses of a research in the university of Toronto, Canada, on Israeli </w:t>
      </w:r>
      <w:del w:id="1" w:author="user" w:date="2016-03-16T11:51:00Z">
        <w:r w:rsidRPr="006474D3" w:rsidDel="007E57EB">
          <w:rPr>
            <w:rFonts w:ascii="Times New Roman" w:eastAsia="Calibri" w:hAnsi="Times New Roman" w:cs="Times New Roman"/>
            <w:sz w:val="24"/>
            <w:szCs w:val="24"/>
            <w:lang w:eastAsia="he-IL"/>
          </w:rPr>
          <w:delText xml:space="preserve">balancing </w:delText>
        </w:r>
      </w:del>
      <w:ins w:id="2" w:author="user" w:date="2016-03-16T11:51:00Z">
        <w:r w:rsidR="007E57EB">
          <w:rPr>
            <w:rFonts w:ascii="Times New Roman" w:eastAsia="Calibri" w:hAnsi="Times New Roman" w:cs="Times New Roman"/>
            <w:sz w:val="24"/>
            <w:szCs w:val="24"/>
            <w:lang w:eastAsia="he-IL"/>
          </w:rPr>
          <w:t>B</w:t>
        </w:r>
        <w:r w:rsidR="007E57EB" w:rsidRPr="006474D3">
          <w:rPr>
            <w:rFonts w:ascii="Times New Roman" w:eastAsia="Calibri" w:hAnsi="Times New Roman" w:cs="Times New Roman"/>
            <w:sz w:val="24"/>
            <w:szCs w:val="24"/>
            <w:lang w:eastAsia="he-IL"/>
          </w:rPr>
          <w:t xml:space="preserve">alancing </w:t>
        </w:r>
      </w:ins>
      <w:r w:rsidRPr="006474D3">
        <w:rPr>
          <w:rFonts w:ascii="Times New Roman" w:eastAsia="Calibri" w:hAnsi="Times New Roman" w:cs="Times New Roman"/>
          <w:sz w:val="24"/>
          <w:szCs w:val="24"/>
          <w:lang w:eastAsia="he-IL"/>
        </w:rPr>
        <w:t xml:space="preserve">and Canadian </w:t>
      </w:r>
      <w:del w:id="3" w:author="user" w:date="2016-03-16T11:52:00Z">
        <w:r w:rsidRPr="006474D3" w:rsidDel="007E57EB">
          <w:rPr>
            <w:rFonts w:ascii="Times New Roman" w:eastAsia="Calibri" w:hAnsi="Times New Roman" w:cs="Times New Roman"/>
            <w:sz w:val="24"/>
            <w:szCs w:val="24"/>
            <w:lang w:eastAsia="he-IL"/>
          </w:rPr>
          <w:delText>p</w:delText>
        </w:r>
      </w:del>
      <w:ins w:id="4" w:author="user" w:date="2016-03-16T11:52:00Z">
        <w:r w:rsidR="007E57EB">
          <w:rPr>
            <w:rFonts w:ascii="Times New Roman" w:eastAsia="Calibri" w:hAnsi="Times New Roman" w:cs="Times New Roman"/>
            <w:sz w:val="24"/>
            <w:szCs w:val="24"/>
            <w:lang w:eastAsia="he-IL"/>
          </w:rPr>
          <w:t>P</w:t>
        </w:r>
      </w:ins>
      <w:r w:rsidRPr="006474D3">
        <w:rPr>
          <w:rFonts w:ascii="Times New Roman" w:eastAsia="Calibri" w:hAnsi="Times New Roman" w:cs="Times New Roman"/>
          <w:sz w:val="24"/>
          <w:szCs w:val="24"/>
          <w:lang w:eastAsia="he-IL"/>
        </w:rPr>
        <w:t>roportionality.</w:t>
      </w:r>
    </w:p>
    <w:p w:rsidR="008D120E" w:rsidRPr="006474D3" w:rsidRDefault="008D120E" w:rsidP="00FD1A0F">
      <w:pPr>
        <w:bidi w:val="0"/>
        <w:spacing w:after="0" w:line="240" w:lineRule="auto"/>
        <w:ind w:left="2127" w:hanging="2127"/>
        <w:outlineLvl w:val="0"/>
        <w:rPr>
          <w:rFonts w:ascii="Times New Roman" w:eastAsia="Calibri" w:hAnsi="Times New Roman" w:cs="Times New Roman"/>
          <w:sz w:val="24"/>
          <w:szCs w:val="24"/>
          <w:lang w:eastAsia="he-IL"/>
        </w:rPr>
      </w:pPr>
      <w:r w:rsidRPr="006474D3">
        <w:rPr>
          <w:rFonts w:ascii="Times New Roman" w:eastAsia="Calibri" w:hAnsi="Times New Roman" w:cs="Times New Roman"/>
          <w:sz w:val="24"/>
          <w:szCs w:val="24"/>
          <w:lang w:eastAsia="he-IL"/>
        </w:rPr>
        <w:t>2002</w:t>
      </w:r>
      <w:r w:rsidRPr="006474D3">
        <w:rPr>
          <w:rFonts w:ascii="Times New Roman" w:eastAsia="Calibri" w:hAnsi="Times New Roman" w:cs="Times New Roman"/>
          <w:sz w:val="24"/>
          <w:szCs w:val="24"/>
          <w:lang w:eastAsia="he-IL"/>
        </w:rPr>
        <w:tab/>
        <w:t>Hebrew University Faculty of Law: Doctorate Fellows Grant, in support of the completion of a doctorate dissertation.</w:t>
      </w:r>
    </w:p>
    <w:p w:rsidR="0017742A" w:rsidRDefault="0017742A" w:rsidP="00E63A77">
      <w:pPr>
        <w:keepNext/>
        <w:bidi w:val="0"/>
        <w:spacing w:after="0" w:line="240" w:lineRule="auto"/>
        <w:ind w:left="2700" w:hanging="2700"/>
        <w:jc w:val="both"/>
        <w:outlineLvl w:val="3"/>
        <w:rPr>
          <w:rFonts w:ascii="Cambria" w:eastAsia="Times New Roman" w:hAnsi="Cambria" w:cs="Times New Roman"/>
          <w:b/>
          <w:bCs/>
          <w:i/>
          <w:iCs/>
          <w:color w:val="4F81BD"/>
          <w:sz w:val="24"/>
          <w:szCs w:val="24"/>
          <w:lang w:eastAsia="he-IL"/>
        </w:rPr>
      </w:pPr>
    </w:p>
    <w:p w:rsidR="008D120E" w:rsidRPr="006474D3" w:rsidRDefault="008D120E" w:rsidP="0017742A">
      <w:pPr>
        <w:keepNext/>
        <w:bidi w:val="0"/>
        <w:spacing w:after="0" w:line="240" w:lineRule="auto"/>
        <w:ind w:left="2700" w:hanging="2700"/>
        <w:jc w:val="both"/>
        <w:outlineLvl w:val="3"/>
        <w:rPr>
          <w:rFonts w:ascii="Cambria" w:eastAsia="Times New Roman" w:hAnsi="Cambria" w:cs="Times New Roman"/>
          <w:b/>
          <w:bCs/>
          <w:i/>
          <w:iCs/>
          <w:color w:val="4F81BD"/>
          <w:sz w:val="24"/>
          <w:szCs w:val="24"/>
          <w:lang w:eastAsia="he-IL"/>
        </w:rPr>
      </w:pPr>
      <w:r w:rsidRPr="006474D3">
        <w:rPr>
          <w:rFonts w:ascii="Cambria" w:eastAsia="Times New Roman" w:hAnsi="Cambria" w:cs="Times New Roman"/>
          <w:b/>
          <w:bCs/>
          <w:i/>
          <w:iCs/>
          <w:color w:val="4F81BD"/>
          <w:sz w:val="24"/>
          <w:szCs w:val="24"/>
          <w:lang w:eastAsia="he-IL"/>
        </w:rPr>
        <w:t>1</w:t>
      </w:r>
      <w:r w:rsidR="00E63A77">
        <w:rPr>
          <w:rFonts w:ascii="Cambria" w:eastAsia="Times New Roman" w:hAnsi="Cambria" w:cs="Times New Roman"/>
          <w:b/>
          <w:bCs/>
          <w:i/>
          <w:iCs/>
          <w:color w:val="4F81BD"/>
          <w:sz w:val="24"/>
          <w:szCs w:val="24"/>
          <w:lang w:eastAsia="he-IL"/>
        </w:rPr>
        <w:t>4</w:t>
      </w:r>
      <w:r w:rsidRPr="006474D3">
        <w:rPr>
          <w:rFonts w:ascii="Cambria" w:eastAsia="Times New Roman" w:hAnsi="Cambria" w:cs="Times New Roman"/>
          <w:b/>
          <w:bCs/>
          <w:i/>
          <w:iCs/>
          <w:color w:val="4F81BD"/>
          <w:sz w:val="24"/>
          <w:szCs w:val="24"/>
          <w:lang w:eastAsia="he-IL"/>
        </w:rPr>
        <w:t>.  Areas of Interest:</w:t>
      </w:r>
    </w:p>
    <w:p w:rsidR="008D120E" w:rsidRPr="006474D3" w:rsidRDefault="008D120E" w:rsidP="0017742A">
      <w:pPr>
        <w:bidi w:val="0"/>
        <w:spacing w:after="0" w:line="240" w:lineRule="auto"/>
        <w:ind w:left="360"/>
        <w:outlineLvl w:val="0"/>
        <w:rPr>
          <w:rFonts w:ascii="Times New Roman" w:eastAsia="Calibri" w:hAnsi="Times New Roman" w:cs="Times New Roman"/>
          <w:sz w:val="24"/>
          <w:szCs w:val="24"/>
          <w:lang w:eastAsia="he-IL"/>
        </w:rPr>
      </w:pPr>
      <w:proofErr w:type="gramStart"/>
      <w:r w:rsidRPr="006474D3">
        <w:rPr>
          <w:rFonts w:ascii="Times New Roman" w:eastAsia="Calibri" w:hAnsi="Times New Roman" w:cs="Times New Roman"/>
          <w:sz w:val="24"/>
          <w:szCs w:val="24"/>
          <w:lang w:eastAsia="he-IL"/>
        </w:rPr>
        <w:t>Constitutional Law; Comparative Constitutional Law and Global Constitutionalism; Legal The</w:t>
      </w:r>
      <w:r w:rsidR="0017742A">
        <w:rPr>
          <w:rFonts w:ascii="Times New Roman" w:eastAsia="Calibri" w:hAnsi="Times New Roman" w:cs="Times New Roman"/>
          <w:sz w:val="24"/>
          <w:szCs w:val="24"/>
          <w:lang w:eastAsia="he-IL"/>
        </w:rPr>
        <w:t xml:space="preserve">ory and Philosophy of Law; </w:t>
      </w:r>
      <w:r w:rsidRPr="006474D3">
        <w:rPr>
          <w:rFonts w:ascii="Times New Roman" w:eastAsia="Calibri" w:hAnsi="Times New Roman" w:cs="Times New Roman"/>
          <w:sz w:val="24"/>
          <w:szCs w:val="24"/>
          <w:lang w:eastAsia="he-IL"/>
        </w:rPr>
        <w:t>Just War Theory; Law, Cinema and Literature.</w:t>
      </w:r>
      <w:proofErr w:type="gramEnd"/>
    </w:p>
    <w:p w:rsidR="00B07054" w:rsidRPr="006474D3" w:rsidRDefault="00B07054" w:rsidP="00FD1A0F">
      <w:pPr>
        <w:bidi w:val="0"/>
        <w:spacing w:after="0" w:line="240" w:lineRule="auto"/>
        <w:rPr>
          <w:rFonts w:ascii="Times New Roman" w:eastAsia="Calibri" w:hAnsi="Times New Roman" w:cs="Times New Roman"/>
          <w:sz w:val="24"/>
          <w:szCs w:val="24"/>
          <w:rtl/>
          <w:lang w:eastAsia="he-IL"/>
        </w:rPr>
      </w:pPr>
    </w:p>
    <w:sectPr w:rsidR="00B07054" w:rsidRPr="006474D3" w:rsidSect="009C60A8">
      <w:footerReference w:type="default" r:id="rId2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ED7" w:rsidRDefault="003E6ED7" w:rsidP="00FB4400">
      <w:pPr>
        <w:spacing w:after="0" w:line="240" w:lineRule="auto"/>
      </w:pPr>
      <w:r>
        <w:separator/>
      </w:r>
    </w:p>
  </w:endnote>
  <w:endnote w:type="continuationSeparator" w:id="0">
    <w:p w:rsidR="003E6ED7" w:rsidRDefault="003E6ED7" w:rsidP="00FB4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89891376"/>
      <w:docPartObj>
        <w:docPartGallery w:val="Page Numbers (Bottom of Page)"/>
        <w:docPartUnique/>
      </w:docPartObj>
    </w:sdtPr>
    <w:sdtEndPr>
      <w:rPr>
        <w:cs/>
      </w:rPr>
    </w:sdtEndPr>
    <w:sdtContent>
      <w:p w:rsidR="00C97186" w:rsidRDefault="00C97186">
        <w:pPr>
          <w:pStyle w:val="Footer"/>
          <w:jc w:val="center"/>
          <w:rPr>
            <w:rtl/>
            <w:cs/>
          </w:rPr>
        </w:pPr>
        <w:r>
          <w:fldChar w:fldCharType="begin"/>
        </w:r>
        <w:r>
          <w:rPr>
            <w:rtl/>
            <w:cs/>
          </w:rPr>
          <w:instrText>PAGE   \* MERGEFORMAT</w:instrText>
        </w:r>
        <w:r>
          <w:fldChar w:fldCharType="separate"/>
        </w:r>
        <w:r w:rsidR="008C5811" w:rsidRPr="008C5811">
          <w:rPr>
            <w:noProof/>
            <w:rtl/>
            <w:lang w:val="he-IL"/>
          </w:rPr>
          <w:t>5</w:t>
        </w:r>
        <w:r>
          <w:fldChar w:fldCharType="end"/>
        </w:r>
      </w:p>
    </w:sdtContent>
  </w:sdt>
  <w:p w:rsidR="00C97186" w:rsidRDefault="00C971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ED7" w:rsidRDefault="003E6ED7" w:rsidP="00FB4400">
      <w:pPr>
        <w:spacing w:after="0" w:line="240" w:lineRule="auto"/>
      </w:pPr>
      <w:r>
        <w:separator/>
      </w:r>
    </w:p>
  </w:footnote>
  <w:footnote w:type="continuationSeparator" w:id="0">
    <w:p w:rsidR="003E6ED7" w:rsidRDefault="003E6ED7" w:rsidP="00FB44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7044"/>
    <w:multiLevelType w:val="hybridMultilevel"/>
    <w:tmpl w:val="2B26B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4C5086"/>
    <w:multiLevelType w:val="hybridMultilevel"/>
    <w:tmpl w:val="7D581C22"/>
    <w:lvl w:ilvl="0" w:tplc="0409000F">
      <w:start w:val="1"/>
      <w:numFmt w:val="decimal"/>
      <w:lvlText w:val="%1."/>
      <w:lvlJc w:val="left"/>
      <w:pPr>
        <w:tabs>
          <w:tab w:val="num" w:pos="720"/>
        </w:tabs>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FD918A5"/>
    <w:multiLevelType w:val="hybridMultilevel"/>
    <w:tmpl w:val="5BDED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137C7E"/>
    <w:multiLevelType w:val="hybridMultilevel"/>
    <w:tmpl w:val="92D6AA38"/>
    <w:lvl w:ilvl="0" w:tplc="AF5032B0">
      <w:start w:val="1"/>
      <w:numFmt w:val="decimal"/>
      <w:lvlText w:val="%1."/>
      <w:lvlJc w:val="left"/>
      <w:pPr>
        <w:tabs>
          <w:tab w:val="num" w:pos="720"/>
        </w:tabs>
        <w:ind w:left="720" w:hanging="360"/>
      </w:pPr>
      <w:rPr>
        <w:rFonts w:ascii="Times New Roman" w:eastAsia="Calibri" w:hAnsi="Times New Roman" w:cs="Times New Roman"/>
        <w:i w:val="0"/>
        <w:iCs/>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5AD7430E"/>
    <w:multiLevelType w:val="hybridMultilevel"/>
    <w:tmpl w:val="384AF81A"/>
    <w:lvl w:ilvl="0" w:tplc="0409000F">
      <w:start w:val="2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64391CF4"/>
    <w:multiLevelType w:val="hybridMultilevel"/>
    <w:tmpl w:val="B1883B6C"/>
    <w:lvl w:ilvl="0" w:tplc="78A26A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AAC0BE2"/>
    <w:multiLevelType w:val="hybridMultilevel"/>
    <w:tmpl w:val="3938A4FC"/>
    <w:lvl w:ilvl="0" w:tplc="04090015">
      <w:start w:val="4"/>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6D5768C8"/>
    <w:multiLevelType w:val="hybridMultilevel"/>
    <w:tmpl w:val="1F020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8815E5"/>
    <w:multiLevelType w:val="hybridMultilevel"/>
    <w:tmpl w:val="7D581C22"/>
    <w:lvl w:ilvl="0" w:tplc="0409000F">
      <w:start w:val="1"/>
      <w:numFmt w:val="decimal"/>
      <w:lvlText w:val="%1."/>
      <w:lvlJc w:val="left"/>
      <w:pPr>
        <w:tabs>
          <w:tab w:val="num" w:pos="720"/>
        </w:tabs>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78A941EA"/>
    <w:multiLevelType w:val="hybridMultilevel"/>
    <w:tmpl w:val="34AC29D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7FE25660"/>
    <w:multiLevelType w:val="hybridMultilevel"/>
    <w:tmpl w:val="92D6AA38"/>
    <w:lvl w:ilvl="0" w:tplc="AF5032B0">
      <w:start w:val="1"/>
      <w:numFmt w:val="decimal"/>
      <w:lvlText w:val="%1."/>
      <w:lvlJc w:val="left"/>
      <w:pPr>
        <w:tabs>
          <w:tab w:val="num" w:pos="720"/>
        </w:tabs>
        <w:ind w:left="720" w:hanging="360"/>
      </w:pPr>
      <w:rPr>
        <w:rFonts w:ascii="Times New Roman" w:eastAsia="Calibri" w:hAnsi="Times New Roman" w:cs="Times New Roman"/>
        <w:i w:val="0"/>
        <w:iCs/>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4"/>
  </w:num>
  <w:num w:numId="3">
    <w:abstractNumId w:val="1"/>
  </w:num>
  <w:num w:numId="4">
    <w:abstractNumId w:val="6"/>
  </w:num>
  <w:num w:numId="5">
    <w:abstractNumId w:val="9"/>
  </w:num>
  <w:num w:numId="6">
    <w:abstractNumId w:val="8"/>
  </w:num>
  <w:num w:numId="7">
    <w:abstractNumId w:val="7"/>
  </w:num>
  <w:num w:numId="8">
    <w:abstractNumId w:val="2"/>
  </w:num>
  <w:num w:numId="9">
    <w:abstractNumId w:val="10"/>
  </w:num>
  <w:num w:numId="10">
    <w:abstractNumId w:val="0"/>
  </w:num>
  <w:num w:numId="1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DF7"/>
    <w:rsid w:val="00021976"/>
    <w:rsid w:val="00044DF0"/>
    <w:rsid w:val="00051C2A"/>
    <w:rsid w:val="00055209"/>
    <w:rsid w:val="00075438"/>
    <w:rsid w:val="00075EA3"/>
    <w:rsid w:val="00087086"/>
    <w:rsid w:val="000C3DAC"/>
    <w:rsid w:val="000D1C57"/>
    <w:rsid w:val="000F523C"/>
    <w:rsid w:val="00100607"/>
    <w:rsid w:val="00102B71"/>
    <w:rsid w:val="0014512F"/>
    <w:rsid w:val="0017742A"/>
    <w:rsid w:val="001A1264"/>
    <w:rsid w:val="001D30A9"/>
    <w:rsid w:val="00213DA1"/>
    <w:rsid w:val="002249A4"/>
    <w:rsid w:val="0023112F"/>
    <w:rsid w:val="00263848"/>
    <w:rsid w:val="00291499"/>
    <w:rsid w:val="00295985"/>
    <w:rsid w:val="002B11B7"/>
    <w:rsid w:val="0030404F"/>
    <w:rsid w:val="0030557F"/>
    <w:rsid w:val="00306AF0"/>
    <w:rsid w:val="00310ADB"/>
    <w:rsid w:val="00311D10"/>
    <w:rsid w:val="00326561"/>
    <w:rsid w:val="003271F9"/>
    <w:rsid w:val="00336DF7"/>
    <w:rsid w:val="003A0E2F"/>
    <w:rsid w:val="003D2B9B"/>
    <w:rsid w:val="003E48FD"/>
    <w:rsid w:val="003E6ED7"/>
    <w:rsid w:val="004074F0"/>
    <w:rsid w:val="00410173"/>
    <w:rsid w:val="004154B2"/>
    <w:rsid w:val="0042517E"/>
    <w:rsid w:val="00425FD8"/>
    <w:rsid w:val="0044129D"/>
    <w:rsid w:val="00443E09"/>
    <w:rsid w:val="00452CAB"/>
    <w:rsid w:val="0049304A"/>
    <w:rsid w:val="004C1C48"/>
    <w:rsid w:val="00507325"/>
    <w:rsid w:val="005173D6"/>
    <w:rsid w:val="00521C70"/>
    <w:rsid w:val="005731B6"/>
    <w:rsid w:val="00582AD3"/>
    <w:rsid w:val="00596E98"/>
    <w:rsid w:val="005A5CE5"/>
    <w:rsid w:val="005B019D"/>
    <w:rsid w:val="005C4989"/>
    <w:rsid w:val="005D4897"/>
    <w:rsid w:val="005E43AB"/>
    <w:rsid w:val="005F02BC"/>
    <w:rsid w:val="00601F41"/>
    <w:rsid w:val="00621599"/>
    <w:rsid w:val="00631453"/>
    <w:rsid w:val="006474D3"/>
    <w:rsid w:val="00655176"/>
    <w:rsid w:val="00675BEB"/>
    <w:rsid w:val="00680545"/>
    <w:rsid w:val="00695994"/>
    <w:rsid w:val="006C002D"/>
    <w:rsid w:val="006C6C5E"/>
    <w:rsid w:val="006D5045"/>
    <w:rsid w:val="006E0087"/>
    <w:rsid w:val="007429CE"/>
    <w:rsid w:val="00750316"/>
    <w:rsid w:val="007739DF"/>
    <w:rsid w:val="00784DB5"/>
    <w:rsid w:val="007B202F"/>
    <w:rsid w:val="007B5CB4"/>
    <w:rsid w:val="007E37CD"/>
    <w:rsid w:val="007E57EB"/>
    <w:rsid w:val="00815303"/>
    <w:rsid w:val="00823780"/>
    <w:rsid w:val="0085249F"/>
    <w:rsid w:val="00854AC3"/>
    <w:rsid w:val="00861B85"/>
    <w:rsid w:val="00871DE1"/>
    <w:rsid w:val="008A09B7"/>
    <w:rsid w:val="008C47E0"/>
    <w:rsid w:val="008C5811"/>
    <w:rsid w:val="008D06E6"/>
    <w:rsid w:val="008D120E"/>
    <w:rsid w:val="008D62E9"/>
    <w:rsid w:val="008F6E05"/>
    <w:rsid w:val="0091301B"/>
    <w:rsid w:val="00925B77"/>
    <w:rsid w:val="00925D79"/>
    <w:rsid w:val="0096375C"/>
    <w:rsid w:val="00980C1E"/>
    <w:rsid w:val="00983963"/>
    <w:rsid w:val="00997FEE"/>
    <w:rsid w:val="009B7BA5"/>
    <w:rsid w:val="009C0F20"/>
    <w:rsid w:val="009C60A8"/>
    <w:rsid w:val="009C6A00"/>
    <w:rsid w:val="009D5965"/>
    <w:rsid w:val="009F63B6"/>
    <w:rsid w:val="00A05FA3"/>
    <w:rsid w:val="00A4110C"/>
    <w:rsid w:val="00A4584F"/>
    <w:rsid w:val="00A71CC4"/>
    <w:rsid w:val="00A77CF0"/>
    <w:rsid w:val="00A91EF7"/>
    <w:rsid w:val="00A93CB1"/>
    <w:rsid w:val="00AE3057"/>
    <w:rsid w:val="00AE6522"/>
    <w:rsid w:val="00B07054"/>
    <w:rsid w:val="00B8372D"/>
    <w:rsid w:val="00BC109D"/>
    <w:rsid w:val="00BD0909"/>
    <w:rsid w:val="00BD27FD"/>
    <w:rsid w:val="00BD3301"/>
    <w:rsid w:val="00BF3CE9"/>
    <w:rsid w:val="00C04670"/>
    <w:rsid w:val="00C066A6"/>
    <w:rsid w:val="00C112E5"/>
    <w:rsid w:val="00C20AA4"/>
    <w:rsid w:val="00C30FC8"/>
    <w:rsid w:val="00C32AFE"/>
    <w:rsid w:val="00C364BB"/>
    <w:rsid w:val="00C47C3C"/>
    <w:rsid w:val="00C51DAE"/>
    <w:rsid w:val="00C556B2"/>
    <w:rsid w:val="00C71028"/>
    <w:rsid w:val="00C72E32"/>
    <w:rsid w:val="00C75ABF"/>
    <w:rsid w:val="00C86BEF"/>
    <w:rsid w:val="00C91E9C"/>
    <w:rsid w:val="00C923BA"/>
    <w:rsid w:val="00C97186"/>
    <w:rsid w:val="00CB775C"/>
    <w:rsid w:val="00CD308C"/>
    <w:rsid w:val="00CF6579"/>
    <w:rsid w:val="00D05F8C"/>
    <w:rsid w:val="00D1066A"/>
    <w:rsid w:val="00D20673"/>
    <w:rsid w:val="00D30D31"/>
    <w:rsid w:val="00D7516A"/>
    <w:rsid w:val="00D8778C"/>
    <w:rsid w:val="00D959FE"/>
    <w:rsid w:val="00DB6B87"/>
    <w:rsid w:val="00DC68B5"/>
    <w:rsid w:val="00DD3318"/>
    <w:rsid w:val="00DD3DFE"/>
    <w:rsid w:val="00DE0F0F"/>
    <w:rsid w:val="00DE7618"/>
    <w:rsid w:val="00DF2590"/>
    <w:rsid w:val="00DF50E9"/>
    <w:rsid w:val="00DF73AB"/>
    <w:rsid w:val="00E023C3"/>
    <w:rsid w:val="00E0391F"/>
    <w:rsid w:val="00E16A39"/>
    <w:rsid w:val="00E22FD8"/>
    <w:rsid w:val="00E3599C"/>
    <w:rsid w:val="00E54FD8"/>
    <w:rsid w:val="00E63A77"/>
    <w:rsid w:val="00E640BD"/>
    <w:rsid w:val="00E751FC"/>
    <w:rsid w:val="00E81992"/>
    <w:rsid w:val="00EB3BA9"/>
    <w:rsid w:val="00EF6114"/>
    <w:rsid w:val="00F16F16"/>
    <w:rsid w:val="00F31B6E"/>
    <w:rsid w:val="00F36C5C"/>
    <w:rsid w:val="00F74D68"/>
    <w:rsid w:val="00FA6A9F"/>
    <w:rsid w:val="00FB4400"/>
    <w:rsid w:val="00FB7E10"/>
    <w:rsid w:val="00FC6ED6"/>
    <w:rsid w:val="00FD1A0F"/>
    <w:rsid w:val="00FE058D"/>
    <w:rsid w:val="00FE2A26"/>
    <w:rsid w:val="00FE6E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8A09B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044DF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4400"/>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FB4400"/>
    <w:rPr>
      <w:rFonts w:ascii="Tahoma" w:hAnsi="Tahoma" w:cs="Tahoma"/>
      <w:sz w:val="18"/>
      <w:szCs w:val="18"/>
    </w:rPr>
  </w:style>
  <w:style w:type="paragraph" w:styleId="Header">
    <w:name w:val="header"/>
    <w:basedOn w:val="Normal"/>
    <w:link w:val="HeaderChar"/>
    <w:uiPriority w:val="99"/>
    <w:unhideWhenUsed/>
    <w:rsid w:val="00FB4400"/>
    <w:pPr>
      <w:tabs>
        <w:tab w:val="center" w:pos="4153"/>
        <w:tab w:val="right" w:pos="8306"/>
      </w:tabs>
      <w:spacing w:after="0" w:line="240" w:lineRule="auto"/>
    </w:pPr>
  </w:style>
  <w:style w:type="character" w:customStyle="1" w:styleId="HeaderChar">
    <w:name w:val="Header Char"/>
    <w:basedOn w:val="DefaultParagraphFont"/>
    <w:link w:val="Header"/>
    <w:uiPriority w:val="99"/>
    <w:rsid w:val="00FB4400"/>
  </w:style>
  <w:style w:type="paragraph" w:styleId="Footer">
    <w:name w:val="footer"/>
    <w:basedOn w:val="Normal"/>
    <w:link w:val="FooterChar"/>
    <w:unhideWhenUsed/>
    <w:rsid w:val="00FB4400"/>
    <w:pPr>
      <w:tabs>
        <w:tab w:val="center" w:pos="4153"/>
        <w:tab w:val="right" w:pos="8306"/>
      </w:tabs>
      <w:spacing w:after="0" w:line="240" w:lineRule="auto"/>
    </w:pPr>
  </w:style>
  <w:style w:type="character" w:customStyle="1" w:styleId="FooterChar">
    <w:name w:val="Footer Char"/>
    <w:basedOn w:val="DefaultParagraphFont"/>
    <w:link w:val="Footer"/>
    <w:uiPriority w:val="99"/>
    <w:rsid w:val="00FB4400"/>
  </w:style>
  <w:style w:type="character" w:styleId="FootnoteReference">
    <w:name w:val="footnote reference"/>
    <w:aliases w:val="header 3,הפניה להערת שוליים1"/>
    <w:basedOn w:val="DefaultParagraphFont"/>
    <w:rsid w:val="00B07054"/>
    <w:rPr>
      <w:rFonts w:cs="Times New Roman"/>
      <w:szCs w:val="20"/>
      <w:vertAlign w:val="superscript"/>
    </w:rPr>
  </w:style>
  <w:style w:type="paragraph" w:styleId="FootnoteText">
    <w:name w:val="footnote text"/>
    <w:aliases w:val="Footnote Text תו,Footnote Text Char,Footnote Text Char Char Char Char Char Char Char Char Char Char Char Char Char Char Char Char Char Char Char Char Char Char Char Char Char,Footnote Text Char Char Char תו תו תו תו תו תו"/>
    <w:basedOn w:val="Normal"/>
    <w:link w:val="FootnoteTextChar1"/>
    <w:autoRedefine/>
    <w:qFormat/>
    <w:rsid w:val="00B07054"/>
    <w:pPr>
      <w:bidi w:val="0"/>
      <w:spacing w:after="240" w:line="240" w:lineRule="auto"/>
    </w:pPr>
    <w:rPr>
      <w:rFonts w:ascii="Times New Roman" w:eastAsia="Calibri" w:hAnsi="Times New Roman" w:cs="Times New Roman"/>
      <w:sz w:val="20"/>
      <w:szCs w:val="20"/>
    </w:rPr>
  </w:style>
  <w:style w:type="character" w:customStyle="1" w:styleId="FootnoteTextChar1">
    <w:name w:val="Footnote Text Char1"/>
    <w:aliases w:val="Footnote Text תו Char,Footnote Text Char Char,Footnote Text Char Char Char Char Char Char Char Char Char Char Char Char Char Char Char Char Char Char Char Char Char Char Char Char Char Char"/>
    <w:basedOn w:val="DefaultParagraphFont"/>
    <w:link w:val="FootnoteText"/>
    <w:rsid w:val="00B07054"/>
    <w:rPr>
      <w:rFonts w:ascii="Times New Roman" w:eastAsia="Calibri" w:hAnsi="Times New Roman" w:cs="Times New Roman"/>
      <w:sz w:val="20"/>
      <w:szCs w:val="20"/>
    </w:rPr>
  </w:style>
  <w:style w:type="paragraph" w:customStyle="1" w:styleId="1">
    <w:name w:val="פיסקת רשימה1"/>
    <w:basedOn w:val="Normal"/>
    <w:uiPriority w:val="99"/>
    <w:qFormat/>
    <w:rsid w:val="00B07054"/>
    <w:pPr>
      <w:spacing w:after="200" w:line="276" w:lineRule="auto"/>
      <w:ind w:left="720"/>
      <w:contextualSpacing/>
    </w:pPr>
    <w:rPr>
      <w:rFonts w:ascii="Calibri" w:eastAsia="Times New Roman" w:hAnsi="Calibri" w:cs="Arial"/>
    </w:rPr>
  </w:style>
  <w:style w:type="character" w:styleId="CommentReference">
    <w:name w:val="annotation reference"/>
    <w:basedOn w:val="DefaultParagraphFont"/>
    <w:uiPriority w:val="99"/>
    <w:rsid w:val="00B07054"/>
    <w:rPr>
      <w:rFonts w:cs="Times New Roman"/>
      <w:sz w:val="16"/>
      <w:szCs w:val="16"/>
    </w:rPr>
  </w:style>
  <w:style w:type="character" w:customStyle="1" w:styleId="CommentTextChar">
    <w:name w:val="Comment Text Char"/>
    <w:basedOn w:val="DefaultParagraphFont"/>
    <w:link w:val="CommentText"/>
    <w:rsid w:val="00B07054"/>
    <w:rPr>
      <w:rFonts w:ascii="Calibri" w:eastAsia="Times New Roman" w:hAnsi="Calibri" w:cs="Arial"/>
      <w:sz w:val="20"/>
      <w:szCs w:val="20"/>
    </w:rPr>
  </w:style>
  <w:style w:type="paragraph" w:styleId="CommentText">
    <w:name w:val="annotation text"/>
    <w:basedOn w:val="Normal"/>
    <w:link w:val="CommentTextChar"/>
    <w:rsid w:val="00B07054"/>
    <w:pPr>
      <w:spacing w:after="200" w:line="276" w:lineRule="auto"/>
    </w:pPr>
    <w:rPr>
      <w:rFonts w:ascii="Calibri" w:eastAsia="Times New Roman" w:hAnsi="Calibri" w:cs="Arial"/>
      <w:sz w:val="20"/>
      <w:szCs w:val="20"/>
    </w:rPr>
  </w:style>
  <w:style w:type="character" w:styleId="Emphasis">
    <w:name w:val="Emphasis"/>
    <w:basedOn w:val="DefaultParagraphFont"/>
    <w:uiPriority w:val="20"/>
    <w:qFormat/>
    <w:rsid w:val="00B07054"/>
    <w:rPr>
      <w:rFonts w:ascii="Times New Roman" w:hAnsi="Times New Roman" w:cs="Times New Roman" w:hint="default"/>
      <w:i/>
      <w:iCs/>
    </w:rPr>
  </w:style>
  <w:style w:type="character" w:customStyle="1" w:styleId="10">
    <w:name w:val="טקסט הערת שוליים1 תו"/>
    <w:aliases w:val="Char תו תו"/>
    <w:basedOn w:val="DefaultParagraphFont"/>
    <w:link w:val="a"/>
    <w:locked/>
    <w:rsid w:val="00B07054"/>
    <w:rPr>
      <w:rFonts w:cs="Times New Roman"/>
      <w:lang w:val="x-none" w:eastAsia="x-none"/>
    </w:rPr>
  </w:style>
  <w:style w:type="paragraph" w:customStyle="1" w:styleId="a">
    <w:name w:val="טקסט הערות שוליים"/>
    <w:aliases w:val="טקסט הערת שוליים1,Char"/>
    <w:basedOn w:val="Normal"/>
    <w:link w:val="10"/>
    <w:autoRedefine/>
    <w:rsid w:val="00B07054"/>
    <w:pPr>
      <w:spacing w:after="0" w:line="240" w:lineRule="auto"/>
    </w:pPr>
    <w:rPr>
      <w:rFonts w:cs="Times New Roman"/>
      <w:lang w:val="x-none" w:eastAsia="x-none"/>
    </w:rPr>
  </w:style>
  <w:style w:type="paragraph" w:customStyle="1" w:styleId="FootNote">
    <w:name w:val="_FootNote"/>
    <w:basedOn w:val="Normal"/>
    <w:rsid w:val="00B07054"/>
    <w:pPr>
      <w:widowControl w:val="0"/>
      <w:suppressLineNumbers/>
      <w:tabs>
        <w:tab w:val="right" w:pos="520"/>
        <w:tab w:val="left" w:pos="720"/>
      </w:tabs>
      <w:bidi w:val="0"/>
      <w:spacing w:after="0" w:line="180" w:lineRule="exact"/>
      <w:jc w:val="both"/>
    </w:pPr>
    <w:rPr>
      <w:rFonts w:ascii="Times" w:eastAsia="Times New Roman" w:hAnsi="Times" w:cs="Times New Roman"/>
      <w:sz w:val="18"/>
      <w:szCs w:val="20"/>
      <w:lang w:bidi="ar-SA"/>
    </w:rPr>
  </w:style>
  <w:style w:type="character" w:customStyle="1" w:styleId="NoterefInText">
    <w:name w:val="_NoterefInText"/>
    <w:basedOn w:val="DefaultParagraphFont"/>
    <w:rsid w:val="00B07054"/>
    <w:rPr>
      <w:rFonts w:ascii="Times" w:hAnsi="Times"/>
      <w:sz w:val="22"/>
      <w:vertAlign w:val="superscript"/>
    </w:rPr>
  </w:style>
  <w:style w:type="character" w:styleId="Hyperlink">
    <w:name w:val="Hyperlink"/>
    <w:basedOn w:val="DefaultParagraphFont"/>
    <w:uiPriority w:val="99"/>
    <w:unhideWhenUsed/>
    <w:rsid w:val="00B07054"/>
    <w:rPr>
      <w:color w:val="0000FF"/>
      <w:u w:val="single"/>
    </w:rPr>
  </w:style>
  <w:style w:type="character" w:customStyle="1" w:styleId="CommentSubjectChar">
    <w:name w:val="Comment Subject Char"/>
    <w:basedOn w:val="CommentTextChar"/>
    <w:link w:val="CommentSubject"/>
    <w:uiPriority w:val="99"/>
    <w:semiHidden/>
    <w:rsid w:val="00B07054"/>
    <w:rPr>
      <w:rFonts w:ascii="Calibri" w:eastAsia="Times New Roman" w:hAnsi="Calibri" w:cs="Arial"/>
      <w:b/>
      <w:bCs/>
      <w:sz w:val="20"/>
      <w:szCs w:val="20"/>
    </w:rPr>
  </w:style>
  <w:style w:type="paragraph" w:styleId="CommentSubject">
    <w:name w:val="annotation subject"/>
    <w:basedOn w:val="CommentText"/>
    <w:next w:val="CommentText"/>
    <w:link w:val="CommentSubjectChar"/>
    <w:uiPriority w:val="99"/>
    <w:semiHidden/>
    <w:unhideWhenUsed/>
    <w:rsid w:val="00B07054"/>
    <w:rPr>
      <w:b/>
      <w:bCs/>
    </w:rPr>
  </w:style>
  <w:style w:type="character" w:styleId="Strong">
    <w:name w:val="Strong"/>
    <w:basedOn w:val="DefaultParagraphFont"/>
    <w:uiPriority w:val="22"/>
    <w:qFormat/>
    <w:rsid w:val="00B07054"/>
    <w:rPr>
      <w:b/>
      <w:bCs/>
    </w:rPr>
  </w:style>
  <w:style w:type="character" w:customStyle="1" w:styleId="documentbody">
    <w:name w:val="documentbody"/>
    <w:basedOn w:val="DefaultParagraphFont"/>
    <w:rsid w:val="00B07054"/>
  </w:style>
  <w:style w:type="paragraph" w:styleId="NoSpacing">
    <w:name w:val="No Spacing"/>
    <w:uiPriority w:val="1"/>
    <w:qFormat/>
    <w:rsid w:val="00B07054"/>
    <w:pPr>
      <w:bidi/>
      <w:spacing w:after="0" w:line="240" w:lineRule="auto"/>
    </w:pPr>
    <w:rPr>
      <w:rFonts w:ascii="Calibri" w:eastAsia="Times New Roman" w:hAnsi="Calibri" w:cs="Arial"/>
    </w:rPr>
  </w:style>
  <w:style w:type="paragraph" w:styleId="ListParagraph">
    <w:name w:val="List Paragraph"/>
    <w:basedOn w:val="Normal"/>
    <w:uiPriority w:val="34"/>
    <w:qFormat/>
    <w:rsid w:val="0030404F"/>
    <w:pPr>
      <w:ind w:left="720"/>
      <w:contextualSpacing/>
    </w:pPr>
  </w:style>
  <w:style w:type="character" w:customStyle="1" w:styleId="Heading1Char">
    <w:name w:val="Heading 1 Char"/>
    <w:basedOn w:val="DefaultParagraphFont"/>
    <w:link w:val="Heading1"/>
    <w:uiPriority w:val="9"/>
    <w:rsid w:val="008A09B7"/>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044DF0"/>
    <w:rPr>
      <w:rFonts w:asciiTheme="majorHAnsi" w:eastAsiaTheme="majorEastAsia" w:hAnsiTheme="majorHAnsi" w:cstheme="majorBidi"/>
      <w:i/>
      <w:iCs/>
      <w:color w:val="2E74B5" w:themeColor="accent1" w:themeShade="BF"/>
    </w:rPr>
  </w:style>
  <w:style w:type="character" w:customStyle="1" w:styleId="apple-converted-space">
    <w:name w:val="apple-converted-space"/>
    <w:basedOn w:val="DefaultParagraphFont"/>
    <w:rsid w:val="000754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8A09B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044DF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4400"/>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FB4400"/>
    <w:rPr>
      <w:rFonts w:ascii="Tahoma" w:hAnsi="Tahoma" w:cs="Tahoma"/>
      <w:sz w:val="18"/>
      <w:szCs w:val="18"/>
    </w:rPr>
  </w:style>
  <w:style w:type="paragraph" w:styleId="Header">
    <w:name w:val="header"/>
    <w:basedOn w:val="Normal"/>
    <w:link w:val="HeaderChar"/>
    <w:uiPriority w:val="99"/>
    <w:unhideWhenUsed/>
    <w:rsid w:val="00FB4400"/>
    <w:pPr>
      <w:tabs>
        <w:tab w:val="center" w:pos="4153"/>
        <w:tab w:val="right" w:pos="8306"/>
      </w:tabs>
      <w:spacing w:after="0" w:line="240" w:lineRule="auto"/>
    </w:pPr>
  </w:style>
  <w:style w:type="character" w:customStyle="1" w:styleId="HeaderChar">
    <w:name w:val="Header Char"/>
    <w:basedOn w:val="DefaultParagraphFont"/>
    <w:link w:val="Header"/>
    <w:uiPriority w:val="99"/>
    <w:rsid w:val="00FB4400"/>
  </w:style>
  <w:style w:type="paragraph" w:styleId="Footer">
    <w:name w:val="footer"/>
    <w:basedOn w:val="Normal"/>
    <w:link w:val="FooterChar"/>
    <w:unhideWhenUsed/>
    <w:rsid w:val="00FB4400"/>
    <w:pPr>
      <w:tabs>
        <w:tab w:val="center" w:pos="4153"/>
        <w:tab w:val="right" w:pos="8306"/>
      </w:tabs>
      <w:spacing w:after="0" w:line="240" w:lineRule="auto"/>
    </w:pPr>
  </w:style>
  <w:style w:type="character" w:customStyle="1" w:styleId="FooterChar">
    <w:name w:val="Footer Char"/>
    <w:basedOn w:val="DefaultParagraphFont"/>
    <w:link w:val="Footer"/>
    <w:uiPriority w:val="99"/>
    <w:rsid w:val="00FB4400"/>
  </w:style>
  <w:style w:type="character" w:styleId="FootnoteReference">
    <w:name w:val="footnote reference"/>
    <w:aliases w:val="header 3,הפניה להערת שוליים1"/>
    <w:basedOn w:val="DefaultParagraphFont"/>
    <w:rsid w:val="00B07054"/>
    <w:rPr>
      <w:rFonts w:cs="Times New Roman"/>
      <w:szCs w:val="20"/>
      <w:vertAlign w:val="superscript"/>
    </w:rPr>
  </w:style>
  <w:style w:type="paragraph" w:styleId="FootnoteText">
    <w:name w:val="footnote text"/>
    <w:aliases w:val="Footnote Text תו,Footnote Text Char,Footnote Text Char Char Char Char Char Char Char Char Char Char Char Char Char Char Char Char Char Char Char Char Char Char Char Char Char,Footnote Text Char Char Char תו תו תו תו תו תו"/>
    <w:basedOn w:val="Normal"/>
    <w:link w:val="FootnoteTextChar1"/>
    <w:autoRedefine/>
    <w:qFormat/>
    <w:rsid w:val="00B07054"/>
    <w:pPr>
      <w:bidi w:val="0"/>
      <w:spacing w:after="240" w:line="240" w:lineRule="auto"/>
    </w:pPr>
    <w:rPr>
      <w:rFonts w:ascii="Times New Roman" w:eastAsia="Calibri" w:hAnsi="Times New Roman" w:cs="Times New Roman"/>
      <w:sz w:val="20"/>
      <w:szCs w:val="20"/>
    </w:rPr>
  </w:style>
  <w:style w:type="character" w:customStyle="1" w:styleId="FootnoteTextChar1">
    <w:name w:val="Footnote Text Char1"/>
    <w:aliases w:val="Footnote Text תו Char,Footnote Text Char Char,Footnote Text Char Char Char Char Char Char Char Char Char Char Char Char Char Char Char Char Char Char Char Char Char Char Char Char Char Char"/>
    <w:basedOn w:val="DefaultParagraphFont"/>
    <w:link w:val="FootnoteText"/>
    <w:rsid w:val="00B07054"/>
    <w:rPr>
      <w:rFonts w:ascii="Times New Roman" w:eastAsia="Calibri" w:hAnsi="Times New Roman" w:cs="Times New Roman"/>
      <w:sz w:val="20"/>
      <w:szCs w:val="20"/>
    </w:rPr>
  </w:style>
  <w:style w:type="paragraph" w:customStyle="1" w:styleId="1">
    <w:name w:val="פיסקת רשימה1"/>
    <w:basedOn w:val="Normal"/>
    <w:uiPriority w:val="99"/>
    <w:qFormat/>
    <w:rsid w:val="00B07054"/>
    <w:pPr>
      <w:spacing w:after="200" w:line="276" w:lineRule="auto"/>
      <w:ind w:left="720"/>
      <w:contextualSpacing/>
    </w:pPr>
    <w:rPr>
      <w:rFonts w:ascii="Calibri" w:eastAsia="Times New Roman" w:hAnsi="Calibri" w:cs="Arial"/>
    </w:rPr>
  </w:style>
  <w:style w:type="character" w:styleId="CommentReference">
    <w:name w:val="annotation reference"/>
    <w:basedOn w:val="DefaultParagraphFont"/>
    <w:uiPriority w:val="99"/>
    <w:rsid w:val="00B07054"/>
    <w:rPr>
      <w:rFonts w:cs="Times New Roman"/>
      <w:sz w:val="16"/>
      <w:szCs w:val="16"/>
    </w:rPr>
  </w:style>
  <w:style w:type="character" w:customStyle="1" w:styleId="CommentTextChar">
    <w:name w:val="Comment Text Char"/>
    <w:basedOn w:val="DefaultParagraphFont"/>
    <w:link w:val="CommentText"/>
    <w:rsid w:val="00B07054"/>
    <w:rPr>
      <w:rFonts w:ascii="Calibri" w:eastAsia="Times New Roman" w:hAnsi="Calibri" w:cs="Arial"/>
      <w:sz w:val="20"/>
      <w:szCs w:val="20"/>
    </w:rPr>
  </w:style>
  <w:style w:type="paragraph" w:styleId="CommentText">
    <w:name w:val="annotation text"/>
    <w:basedOn w:val="Normal"/>
    <w:link w:val="CommentTextChar"/>
    <w:rsid w:val="00B07054"/>
    <w:pPr>
      <w:spacing w:after="200" w:line="276" w:lineRule="auto"/>
    </w:pPr>
    <w:rPr>
      <w:rFonts w:ascii="Calibri" w:eastAsia="Times New Roman" w:hAnsi="Calibri" w:cs="Arial"/>
      <w:sz w:val="20"/>
      <w:szCs w:val="20"/>
    </w:rPr>
  </w:style>
  <w:style w:type="character" w:styleId="Emphasis">
    <w:name w:val="Emphasis"/>
    <w:basedOn w:val="DefaultParagraphFont"/>
    <w:uiPriority w:val="20"/>
    <w:qFormat/>
    <w:rsid w:val="00B07054"/>
    <w:rPr>
      <w:rFonts w:ascii="Times New Roman" w:hAnsi="Times New Roman" w:cs="Times New Roman" w:hint="default"/>
      <w:i/>
      <w:iCs/>
    </w:rPr>
  </w:style>
  <w:style w:type="character" w:customStyle="1" w:styleId="10">
    <w:name w:val="טקסט הערת שוליים1 תו"/>
    <w:aliases w:val="Char תו תו"/>
    <w:basedOn w:val="DefaultParagraphFont"/>
    <w:link w:val="a"/>
    <w:locked/>
    <w:rsid w:val="00B07054"/>
    <w:rPr>
      <w:rFonts w:cs="Times New Roman"/>
      <w:lang w:val="x-none" w:eastAsia="x-none"/>
    </w:rPr>
  </w:style>
  <w:style w:type="paragraph" w:customStyle="1" w:styleId="a">
    <w:name w:val="טקסט הערות שוליים"/>
    <w:aliases w:val="טקסט הערת שוליים1,Char"/>
    <w:basedOn w:val="Normal"/>
    <w:link w:val="10"/>
    <w:autoRedefine/>
    <w:rsid w:val="00B07054"/>
    <w:pPr>
      <w:spacing w:after="0" w:line="240" w:lineRule="auto"/>
    </w:pPr>
    <w:rPr>
      <w:rFonts w:cs="Times New Roman"/>
      <w:lang w:val="x-none" w:eastAsia="x-none"/>
    </w:rPr>
  </w:style>
  <w:style w:type="paragraph" w:customStyle="1" w:styleId="FootNote">
    <w:name w:val="_FootNote"/>
    <w:basedOn w:val="Normal"/>
    <w:rsid w:val="00B07054"/>
    <w:pPr>
      <w:widowControl w:val="0"/>
      <w:suppressLineNumbers/>
      <w:tabs>
        <w:tab w:val="right" w:pos="520"/>
        <w:tab w:val="left" w:pos="720"/>
      </w:tabs>
      <w:bidi w:val="0"/>
      <w:spacing w:after="0" w:line="180" w:lineRule="exact"/>
      <w:jc w:val="both"/>
    </w:pPr>
    <w:rPr>
      <w:rFonts w:ascii="Times" w:eastAsia="Times New Roman" w:hAnsi="Times" w:cs="Times New Roman"/>
      <w:sz w:val="18"/>
      <w:szCs w:val="20"/>
      <w:lang w:bidi="ar-SA"/>
    </w:rPr>
  </w:style>
  <w:style w:type="character" w:customStyle="1" w:styleId="NoterefInText">
    <w:name w:val="_NoterefInText"/>
    <w:basedOn w:val="DefaultParagraphFont"/>
    <w:rsid w:val="00B07054"/>
    <w:rPr>
      <w:rFonts w:ascii="Times" w:hAnsi="Times"/>
      <w:sz w:val="22"/>
      <w:vertAlign w:val="superscript"/>
    </w:rPr>
  </w:style>
  <w:style w:type="character" w:styleId="Hyperlink">
    <w:name w:val="Hyperlink"/>
    <w:basedOn w:val="DefaultParagraphFont"/>
    <w:uiPriority w:val="99"/>
    <w:unhideWhenUsed/>
    <w:rsid w:val="00B07054"/>
    <w:rPr>
      <w:color w:val="0000FF"/>
      <w:u w:val="single"/>
    </w:rPr>
  </w:style>
  <w:style w:type="character" w:customStyle="1" w:styleId="CommentSubjectChar">
    <w:name w:val="Comment Subject Char"/>
    <w:basedOn w:val="CommentTextChar"/>
    <w:link w:val="CommentSubject"/>
    <w:uiPriority w:val="99"/>
    <w:semiHidden/>
    <w:rsid w:val="00B07054"/>
    <w:rPr>
      <w:rFonts w:ascii="Calibri" w:eastAsia="Times New Roman" w:hAnsi="Calibri" w:cs="Arial"/>
      <w:b/>
      <w:bCs/>
      <w:sz w:val="20"/>
      <w:szCs w:val="20"/>
    </w:rPr>
  </w:style>
  <w:style w:type="paragraph" w:styleId="CommentSubject">
    <w:name w:val="annotation subject"/>
    <w:basedOn w:val="CommentText"/>
    <w:next w:val="CommentText"/>
    <w:link w:val="CommentSubjectChar"/>
    <w:uiPriority w:val="99"/>
    <w:semiHidden/>
    <w:unhideWhenUsed/>
    <w:rsid w:val="00B07054"/>
    <w:rPr>
      <w:b/>
      <w:bCs/>
    </w:rPr>
  </w:style>
  <w:style w:type="character" w:styleId="Strong">
    <w:name w:val="Strong"/>
    <w:basedOn w:val="DefaultParagraphFont"/>
    <w:uiPriority w:val="22"/>
    <w:qFormat/>
    <w:rsid w:val="00B07054"/>
    <w:rPr>
      <w:b/>
      <w:bCs/>
    </w:rPr>
  </w:style>
  <w:style w:type="character" w:customStyle="1" w:styleId="documentbody">
    <w:name w:val="documentbody"/>
    <w:basedOn w:val="DefaultParagraphFont"/>
    <w:rsid w:val="00B07054"/>
  </w:style>
  <w:style w:type="paragraph" w:styleId="NoSpacing">
    <w:name w:val="No Spacing"/>
    <w:uiPriority w:val="1"/>
    <w:qFormat/>
    <w:rsid w:val="00B07054"/>
    <w:pPr>
      <w:bidi/>
      <w:spacing w:after="0" w:line="240" w:lineRule="auto"/>
    </w:pPr>
    <w:rPr>
      <w:rFonts w:ascii="Calibri" w:eastAsia="Times New Roman" w:hAnsi="Calibri" w:cs="Arial"/>
    </w:rPr>
  </w:style>
  <w:style w:type="paragraph" w:styleId="ListParagraph">
    <w:name w:val="List Paragraph"/>
    <w:basedOn w:val="Normal"/>
    <w:uiPriority w:val="34"/>
    <w:qFormat/>
    <w:rsid w:val="0030404F"/>
    <w:pPr>
      <w:ind w:left="720"/>
      <w:contextualSpacing/>
    </w:pPr>
  </w:style>
  <w:style w:type="character" w:customStyle="1" w:styleId="Heading1Char">
    <w:name w:val="Heading 1 Char"/>
    <w:basedOn w:val="DefaultParagraphFont"/>
    <w:link w:val="Heading1"/>
    <w:uiPriority w:val="9"/>
    <w:rsid w:val="008A09B7"/>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044DF0"/>
    <w:rPr>
      <w:rFonts w:asciiTheme="majorHAnsi" w:eastAsiaTheme="majorEastAsia" w:hAnsiTheme="majorHAnsi" w:cstheme="majorBidi"/>
      <w:i/>
      <w:iCs/>
      <w:color w:val="2E74B5" w:themeColor="accent1" w:themeShade="BF"/>
    </w:rPr>
  </w:style>
  <w:style w:type="character" w:customStyle="1" w:styleId="apple-converted-space">
    <w:name w:val="apple-converted-space"/>
    <w:basedOn w:val="DefaultParagraphFont"/>
    <w:rsid w:val="00075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6618">
      <w:bodyDiv w:val="1"/>
      <w:marLeft w:val="0"/>
      <w:marRight w:val="0"/>
      <w:marTop w:val="0"/>
      <w:marBottom w:val="0"/>
      <w:divBdr>
        <w:top w:val="none" w:sz="0" w:space="0" w:color="auto"/>
        <w:left w:val="none" w:sz="0" w:space="0" w:color="auto"/>
        <w:bottom w:val="none" w:sz="0" w:space="0" w:color="auto"/>
        <w:right w:val="none" w:sz="0" w:space="0" w:color="auto"/>
      </w:divBdr>
    </w:div>
    <w:div w:id="759955786">
      <w:bodyDiv w:val="1"/>
      <w:marLeft w:val="0"/>
      <w:marRight w:val="0"/>
      <w:marTop w:val="0"/>
      <w:marBottom w:val="0"/>
      <w:divBdr>
        <w:top w:val="none" w:sz="0" w:space="0" w:color="auto"/>
        <w:left w:val="none" w:sz="0" w:space="0" w:color="auto"/>
        <w:bottom w:val="none" w:sz="0" w:space="0" w:color="auto"/>
        <w:right w:val="none" w:sz="0" w:space="0" w:color="auto"/>
      </w:divBdr>
    </w:div>
    <w:div w:id="807671550">
      <w:bodyDiv w:val="1"/>
      <w:marLeft w:val="0"/>
      <w:marRight w:val="0"/>
      <w:marTop w:val="0"/>
      <w:marBottom w:val="0"/>
      <w:divBdr>
        <w:top w:val="none" w:sz="0" w:space="0" w:color="auto"/>
        <w:left w:val="none" w:sz="0" w:space="0" w:color="auto"/>
        <w:bottom w:val="none" w:sz="0" w:space="0" w:color="auto"/>
        <w:right w:val="none" w:sz="0" w:space="0" w:color="auto"/>
      </w:divBdr>
    </w:div>
    <w:div w:id="1099527236">
      <w:bodyDiv w:val="1"/>
      <w:marLeft w:val="0"/>
      <w:marRight w:val="0"/>
      <w:marTop w:val="0"/>
      <w:marBottom w:val="0"/>
      <w:divBdr>
        <w:top w:val="none" w:sz="0" w:space="0" w:color="auto"/>
        <w:left w:val="none" w:sz="0" w:space="0" w:color="auto"/>
        <w:bottom w:val="none" w:sz="0" w:space="0" w:color="auto"/>
        <w:right w:val="none" w:sz="0" w:space="0" w:color="auto"/>
      </w:divBdr>
      <w:divsChild>
        <w:div w:id="447092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4853584">
              <w:marLeft w:val="0"/>
              <w:marRight w:val="0"/>
              <w:marTop w:val="0"/>
              <w:marBottom w:val="0"/>
              <w:divBdr>
                <w:top w:val="none" w:sz="0" w:space="0" w:color="auto"/>
                <w:left w:val="none" w:sz="0" w:space="0" w:color="auto"/>
                <w:bottom w:val="none" w:sz="0" w:space="0" w:color="auto"/>
                <w:right w:val="none" w:sz="0" w:space="0" w:color="auto"/>
              </w:divBdr>
              <w:divsChild>
                <w:div w:id="1742561561">
                  <w:marLeft w:val="0"/>
                  <w:marRight w:val="0"/>
                  <w:marTop w:val="0"/>
                  <w:marBottom w:val="0"/>
                  <w:divBdr>
                    <w:top w:val="none" w:sz="0" w:space="0" w:color="auto"/>
                    <w:left w:val="none" w:sz="0" w:space="0" w:color="auto"/>
                    <w:bottom w:val="none" w:sz="0" w:space="0" w:color="auto"/>
                    <w:right w:val="none" w:sz="0" w:space="0" w:color="auto"/>
                  </w:divBdr>
                  <w:divsChild>
                    <w:div w:id="34074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003921">
      <w:bodyDiv w:val="1"/>
      <w:marLeft w:val="0"/>
      <w:marRight w:val="0"/>
      <w:marTop w:val="0"/>
      <w:marBottom w:val="0"/>
      <w:divBdr>
        <w:top w:val="none" w:sz="0" w:space="0" w:color="auto"/>
        <w:left w:val="none" w:sz="0" w:space="0" w:color="auto"/>
        <w:bottom w:val="none" w:sz="0" w:space="0" w:color="auto"/>
        <w:right w:val="none" w:sz="0" w:space="0" w:color="auto"/>
      </w:divBdr>
      <w:divsChild>
        <w:div w:id="1327703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2266522">
              <w:marLeft w:val="0"/>
              <w:marRight w:val="0"/>
              <w:marTop w:val="0"/>
              <w:marBottom w:val="0"/>
              <w:divBdr>
                <w:top w:val="none" w:sz="0" w:space="0" w:color="auto"/>
                <w:left w:val="none" w:sz="0" w:space="0" w:color="auto"/>
                <w:bottom w:val="none" w:sz="0" w:space="0" w:color="auto"/>
                <w:right w:val="none" w:sz="0" w:space="0" w:color="auto"/>
              </w:divBdr>
              <w:divsChild>
                <w:div w:id="649678070">
                  <w:marLeft w:val="0"/>
                  <w:marRight w:val="0"/>
                  <w:marTop w:val="0"/>
                  <w:marBottom w:val="0"/>
                  <w:divBdr>
                    <w:top w:val="none" w:sz="0" w:space="0" w:color="auto"/>
                    <w:left w:val="none" w:sz="0" w:space="0" w:color="auto"/>
                    <w:bottom w:val="none" w:sz="0" w:space="0" w:color="auto"/>
                    <w:right w:val="none" w:sz="0" w:space="0" w:color="auto"/>
                  </w:divBdr>
                  <w:divsChild>
                    <w:div w:id="173461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29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ratiddo@gmail.com" TargetMode="External"/><Relationship Id="rId13" Type="http://schemas.openxmlformats.org/officeDocument/2006/relationships/hyperlink" Target="http://papers.ssrn.com/sol3/papers.cfm?abstract_id=2532083" TargetMode="External"/><Relationship Id="rId18" Type="http://schemas.openxmlformats.org/officeDocument/2006/relationships/hyperlink" Target="http://www.haaretz.co.il/opinions/1.1225997" TargetMode="External"/><Relationship Id="rId26" Type="http://schemas.microsoft.com/office/2011/relationships/people" Target="people.xml"/><Relationship Id="rId3" Type="http://schemas.microsoft.com/office/2007/relationships/stylesWithEffects" Target="stylesWithEffects.xml"/><Relationship Id="rId21" Type="http://schemas.openxmlformats.org/officeDocument/2006/relationships/hyperlink" Target="http://law.queensu.ca/events/lectureshipsVisitorships.html" TargetMode="External"/><Relationship Id="rId7" Type="http://schemas.openxmlformats.org/officeDocument/2006/relationships/endnotes" Target="endnotes.xml"/><Relationship Id="rId12" Type="http://schemas.openxmlformats.org/officeDocument/2006/relationships/hyperlink" Target="http://papers.ssrn.com/sol3/papers.cfm?abstract_id=2205702" TargetMode="External"/><Relationship Id="rId17" Type="http://schemas.openxmlformats.org/officeDocument/2006/relationships/hyperlink" Target="http://www.haaretz.co.il/opinions/1.119131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lb.ac.il/uploads/Porat%20-%20Foreign%20Law%20-%20May%204.pdf" TargetMode="External"/><Relationship Id="rId20" Type="http://schemas.openxmlformats.org/officeDocument/2006/relationships/hyperlink" Target="http://jrls.oxfordjournals.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apers.ssrn.com/sol3/papers.cfm?abstract_id=174465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apers.ssrn.com/sol3/papers.cfm?abstract_id=2427595" TargetMode="External"/><Relationship Id="rId23" Type="http://schemas.openxmlformats.org/officeDocument/2006/relationships/footer" Target="footer1.xml"/><Relationship Id="rId10" Type="http://schemas.openxmlformats.org/officeDocument/2006/relationships/hyperlink" Target="http://papers.ssrn.com/sol3/papers.cfm?abstract_id=1623397" TargetMode="External"/><Relationship Id="rId19" Type="http://schemas.openxmlformats.org/officeDocument/2006/relationships/hyperlink" Target="http://www.haaretz.co.il/opinions/.premium-1.2634086" TargetMode="External"/><Relationship Id="rId4" Type="http://schemas.openxmlformats.org/officeDocument/2006/relationships/settings" Target="settings.xml"/><Relationship Id="rId9" Type="http://schemas.openxmlformats.org/officeDocument/2006/relationships/hyperlink" Target="http://www.cambridge.org/us/academic/subjects/law/constitutional-and-administrative-law/proportionality-and-constitutional-culture?format=PB" TargetMode="External"/><Relationship Id="rId14" Type="http://schemas.openxmlformats.org/officeDocument/2006/relationships/hyperlink" Target="http://papers.ssrn.com/sol3/papers.cfm?abstract_id=2532102" TargetMode="External"/><Relationship Id="rId22" Type="http://schemas.openxmlformats.org/officeDocument/2006/relationships/hyperlink" Target="http://www.clb.ac.il/workshops/2009/index.htm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3686</Words>
  <Characters>18435</Characters>
  <Application>Microsoft Office Word</Application>
  <DocSecurity>0</DocSecurity>
  <Lines>153</Lines>
  <Paragraphs>44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nli</Company>
  <LinksUpToDate>false</LinksUpToDate>
  <CharactersWithSpaces>22077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mus14</cp:lastModifiedBy>
  <cp:revision>2</cp:revision>
  <cp:lastPrinted>2015-02-02T12:32:00Z</cp:lastPrinted>
  <dcterms:created xsi:type="dcterms:W3CDTF">2016-03-31T09:39:00Z</dcterms:created>
  <dcterms:modified xsi:type="dcterms:W3CDTF">2016-03-31T09:39:00Z</dcterms:modified>
</cp:coreProperties>
</file>