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5E090" w14:textId="25AF5D31" w:rsidR="002D57B3" w:rsidRPr="009B6A7B" w:rsidRDefault="00245F87" w:rsidP="002D57B3">
      <w:pPr>
        <w:pStyle w:val="af2"/>
        <w:tabs>
          <w:tab w:val="left" w:pos="1350"/>
        </w:tabs>
        <w:spacing w:before="0" w:after="0"/>
        <w:ind w:left="4320"/>
        <w:rPr>
          <w:bCs/>
          <w:color w:val="000000" w:themeColor="text1"/>
          <w:sz w:val="22"/>
          <w:szCs w:val="22"/>
        </w:rPr>
      </w:pPr>
      <w:r w:rsidRPr="009B6A7B">
        <w:rPr>
          <w:bCs/>
          <w:noProof/>
          <w:color w:val="000000" w:themeColor="text1"/>
          <w:sz w:val="22"/>
          <w:szCs w:val="22"/>
          <w:lang w:val="en-US" w:eastAsia="en-US" w:bidi="he-IL"/>
        </w:rPr>
        <w:drawing>
          <wp:inline distT="0" distB="0" distL="0" distR="0" wp14:anchorId="091B1CE3" wp14:editId="67209212">
            <wp:extent cx="1888702" cy="569422"/>
            <wp:effectExtent l="0" t="0" r="0" b="0"/>
            <wp:docPr id="1" name="Picture 1" descr="Macintosh HD:Users:dhealey:Desktop:Bitsight-Security-Ra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healey:Desktop:Bitsight-Security-Rating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0652" cy="570010"/>
                    </a:xfrm>
                    <a:prstGeom prst="rect">
                      <a:avLst/>
                    </a:prstGeom>
                    <a:noFill/>
                    <a:ln>
                      <a:noFill/>
                    </a:ln>
                  </pic:spPr>
                </pic:pic>
              </a:graphicData>
            </a:graphic>
          </wp:inline>
        </w:drawing>
      </w:r>
    </w:p>
    <w:p w14:paraId="1C66097E" w14:textId="77777777" w:rsidR="002D5967" w:rsidRPr="009B6A7B" w:rsidRDefault="002D5967" w:rsidP="003752EF">
      <w:pPr>
        <w:pStyle w:val="af2"/>
        <w:spacing w:before="0" w:after="0"/>
        <w:rPr>
          <w:bCs/>
          <w:color w:val="000000" w:themeColor="text1"/>
          <w:sz w:val="22"/>
          <w:szCs w:val="22"/>
        </w:rPr>
      </w:pPr>
    </w:p>
    <w:p w14:paraId="1186EC29" w14:textId="38B517EF" w:rsidR="00FF2BEB" w:rsidRPr="009B6A7B" w:rsidRDefault="003D5346" w:rsidP="00B257FD">
      <w:pPr>
        <w:pStyle w:val="af2"/>
        <w:spacing w:before="0" w:after="0"/>
        <w:rPr>
          <w:bCs/>
          <w:color w:val="000000" w:themeColor="text1"/>
          <w:sz w:val="22"/>
          <w:szCs w:val="22"/>
          <w:lang w:val="en-US"/>
        </w:rPr>
      </w:pPr>
      <w:r w:rsidRPr="009B6A7B">
        <w:rPr>
          <w:bCs/>
          <w:color w:val="000000" w:themeColor="text1"/>
          <w:sz w:val="22"/>
          <w:szCs w:val="22"/>
        </w:rPr>
        <w:t>SUBSCRIPTION</w:t>
      </w:r>
      <w:r w:rsidR="005B543B" w:rsidRPr="009B6A7B">
        <w:rPr>
          <w:bCs/>
          <w:color w:val="000000" w:themeColor="text1"/>
          <w:sz w:val="22"/>
          <w:szCs w:val="22"/>
        </w:rPr>
        <w:t xml:space="preserve"> </w:t>
      </w:r>
      <w:r w:rsidR="0072273D" w:rsidRPr="009B6A7B">
        <w:rPr>
          <w:bCs/>
          <w:color w:val="000000" w:themeColor="text1"/>
          <w:sz w:val="22"/>
          <w:szCs w:val="22"/>
          <w:lang w:val="en-US"/>
        </w:rPr>
        <w:t>TERMS AND CONDITIONS</w:t>
      </w:r>
    </w:p>
    <w:p w14:paraId="001E9C04" w14:textId="77777777" w:rsidR="00FF2BEB" w:rsidRPr="009B6A7B" w:rsidRDefault="00FF2BEB" w:rsidP="00B257FD">
      <w:pPr>
        <w:pStyle w:val="af2"/>
        <w:spacing w:before="0" w:after="0"/>
        <w:jc w:val="left"/>
        <w:rPr>
          <w:bCs/>
          <w:color w:val="000000" w:themeColor="text1"/>
          <w:sz w:val="22"/>
          <w:szCs w:val="22"/>
          <w:lang w:val="en-US"/>
        </w:rPr>
      </w:pPr>
    </w:p>
    <w:p w14:paraId="54D307B4" w14:textId="7A4E559A" w:rsidR="009A20EF" w:rsidRPr="009B6A7B" w:rsidRDefault="005119CF" w:rsidP="00903ADF">
      <w:pPr>
        <w:pStyle w:val="af2"/>
        <w:spacing w:before="0" w:after="0"/>
        <w:jc w:val="both"/>
        <w:rPr>
          <w:b w:val="0"/>
          <w:bCs/>
          <w:color w:val="000000" w:themeColor="text1"/>
          <w:sz w:val="22"/>
          <w:szCs w:val="22"/>
        </w:rPr>
      </w:pPr>
      <w:r w:rsidRPr="009B6A7B">
        <w:rPr>
          <w:b w:val="0"/>
          <w:bCs/>
          <w:color w:val="000000" w:themeColor="text1"/>
          <w:sz w:val="22"/>
          <w:szCs w:val="22"/>
          <w:lang w:val="en-US"/>
        </w:rPr>
        <w:t xml:space="preserve">These Subscription Terms and Conditions </w:t>
      </w:r>
      <w:r w:rsidR="00FF0380" w:rsidRPr="009B6A7B">
        <w:rPr>
          <w:b w:val="0"/>
          <w:bCs/>
          <w:color w:val="000000" w:themeColor="text1"/>
          <w:sz w:val="22"/>
          <w:szCs w:val="22"/>
          <w:lang w:val="en-US"/>
        </w:rPr>
        <w:t>(</w:t>
      </w:r>
      <w:r w:rsidRPr="009B6A7B">
        <w:rPr>
          <w:b w:val="0"/>
          <w:bCs/>
          <w:color w:val="000000" w:themeColor="text1"/>
          <w:sz w:val="22"/>
          <w:szCs w:val="22"/>
          <w:lang w:val="en-US"/>
        </w:rPr>
        <w:t xml:space="preserve">including all exhibits and attachments referenced herein, this </w:t>
      </w:r>
      <w:r w:rsidR="00FF0380" w:rsidRPr="009B6A7B">
        <w:rPr>
          <w:bCs/>
          <w:color w:val="000000" w:themeColor="text1"/>
          <w:sz w:val="22"/>
          <w:szCs w:val="22"/>
          <w:lang w:val="en-US"/>
        </w:rPr>
        <w:t>“Agreement”</w:t>
      </w:r>
      <w:r w:rsidR="00FF0380" w:rsidRPr="009B6A7B">
        <w:rPr>
          <w:b w:val="0"/>
          <w:bCs/>
          <w:color w:val="000000" w:themeColor="text1"/>
          <w:sz w:val="22"/>
          <w:szCs w:val="22"/>
          <w:lang w:val="en-US"/>
        </w:rPr>
        <w:t xml:space="preserve">) is </w:t>
      </w:r>
      <w:r w:rsidR="00131E15" w:rsidRPr="009B6A7B">
        <w:rPr>
          <w:b w:val="0"/>
          <w:bCs/>
          <w:color w:val="000000" w:themeColor="text1"/>
          <w:sz w:val="22"/>
          <w:szCs w:val="22"/>
          <w:lang w:val="en-US"/>
        </w:rPr>
        <w:t xml:space="preserve">made as of </w:t>
      </w:r>
      <w:del w:id="0" w:author="Kate Haber" w:date="2017-09-14T16:58:00Z">
        <w:r w:rsidR="00131E15" w:rsidRPr="00762AE6" w:rsidDel="00762AE6">
          <w:rPr>
            <w:b w:val="0"/>
            <w:bCs/>
            <w:color w:val="000000" w:themeColor="text1"/>
            <w:sz w:val="22"/>
            <w:szCs w:val="22"/>
            <w:lang w:val="en-US"/>
            <w:rPrChange w:id="1" w:author="Kate Haber" w:date="2017-09-14T16:59:00Z">
              <w:rPr>
                <w:b w:val="0"/>
                <w:bCs/>
                <w:color w:val="000000" w:themeColor="text1"/>
                <w:sz w:val="22"/>
                <w:szCs w:val="22"/>
                <w:highlight w:val="yellow"/>
                <w:lang w:val="en-US"/>
              </w:rPr>
            </w:rPrChange>
          </w:rPr>
          <w:delText>_______</w:delText>
        </w:r>
        <w:r w:rsidRPr="00762AE6" w:rsidDel="00762AE6">
          <w:rPr>
            <w:b w:val="0"/>
            <w:bCs/>
            <w:color w:val="000000" w:themeColor="text1"/>
            <w:sz w:val="22"/>
            <w:szCs w:val="22"/>
            <w:lang w:val="en-US"/>
            <w:rPrChange w:id="2" w:author="Kate Haber" w:date="2017-09-14T16:59:00Z">
              <w:rPr>
                <w:b w:val="0"/>
                <w:bCs/>
                <w:color w:val="000000" w:themeColor="text1"/>
                <w:sz w:val="22"/>
                <w:szCs w:val="22"/>
                <w:highlight w:val="yellow"/>
                <w:lang w:val="en-US"/>
              </w:rPr>
            </w:rPrChange>
          </w:rPr>
          <w:delText xml:space="preserve">, </w:delText>
        </w:r>
      </w:del>
      <w:ins w:id="3" w:author="Kate Haber" w:date="2017-09-14T16:58:00Z">
        <w:r w:rsidR="00655C66">
          <w:rPr>
            <w:b w:val="0"/>
            <w:bCs/>
            <w:color w:val="000000" w:themeColor="text1"/>
            <w:sz w:val="22"/>
            <w:szCs w:val="22"/>
            <w:lang w:val="en-US"/>
          </w:rPr>
          <w:t>September 25</w:t>
        </w:r>
        <w:r w:rsidR="00762AE6" w:rsidRPr="00762AE6">
          <w:rPr>
            <w:b w:val="0"/>
            <w:bCs/>
            <w:color w:val="000000" w:themeColor="text1"/>
            <w:sz w:val="22"/>
            <w:szCs w:val="22"/>
            <w:lang w:val="en-US"/>
            <w:rPrChange w:id="4" w:author="Kate Haber" w:date="2017-09-14T16:59:00Z">
              <w:rPr>
                <w:b w:val="0"/>
                <w:bCs/>
                <w:color w:val="000000" w:themeColor="text1"/>
                <w:sz w:val="22"/>
                <w:szCs w:val="22"/>
                <w:highlight w:val="yellow"/>
                <w:lang w:val="en-US"/>
              </w:rPr>
            </w:rPrChange>
          </w:rPr>
          <w:t xml:space="preserve">, </w:t>
        </w:r>
      </w:ins>
      <w:r w:rsidRPr="00762AE6">
        <w:rPr>
          <w:b w:val="0"/>
          <w:bCs/>
          <w:color w:val="000000" w:themeColor="text1"/>
          <w:sz w:val="22"/>
          <w:szCs w:val="22"/>
          <w:lang w:val="en-US"/>
          <w:rPrChange w:id="5" w:author="Kate Haber" w:date="2017-09-14T16:59:00Z">
            <w:rPr>
              <w:b w:val="0"/>
              <w:bCs/>
              <w:color w:val="000000" w:themeColor="text1"/>
              <w:sz w:val="22"/>
              <w:szCs w:val="22"/>
              <w:highlight w:val="yellow"/>
              <w:lang w:val="en-US"/>
            </w:rPr>
          </w:rPrChange>
        </w:rPr>
        <w:t>201</w:t>
      </w:r>
      <w:del w:id="6" w:author="Kate Haber" w:date="2017-09-14T16:59:00Z">
        <w:r w:rsidR="00131E15" w:rsidRPr="00762AE6" w:rsidDel="00762AE6">
          <w:rPr>
            <w:b w:val="0"/>
            <w:bCs/>
            <w:color w:val="000000" w:themeColor="text1"/>
            <w:sz w:val="22"/>
            <w:szCs w:val="22"/>
            <w:lang w:val="en-US"/>
            <w:rPrChange w:id="7" w:author="Kate Haber" w:date="2017-09-14T16:59:00Z">
              <w:rPr>
                <w:b w:val="0"/>
                <w:bCs/>
                <w:color w:val="000000" w:themeColor="text1"/>
                <w:sz w:val="22"/>
                <w:szCs w:val="22"/>
                <w:highlight w:val="yellow"/>
                <w:lang w:val="en-US"/>
              </w:rPr>
            </w:rPrChange>
          </w:rPr>
          <w:delText>_</w:delText>
        </w:r>
        <w:r w:rsidRPr="009B6A7B" w:rsidDel="00762AE6">
          <w:rPr>
            <w:b w:val="0"/>
            <w:bCs/>
            <w:color w:val="000000" w:themeColor="text1"/>
            <w:sz w:val="22"/>
            <w:szCs w:val="22"/>
            <w:lang w:val="en-US"/>
          </w:rPr>
          <w:delText xml:space="preserve"> </w:delText>
        </w:r>
      </w:del>
      <w:ins w:id="8" w:author="Kate Haber" w:date="2017-09-14T16:59:00Z">
        <w:r w:rsidR="00762AE6">
          <w:rPr>
            <w:b w:val="0"/>
            <w:bCs/>
            <w:color w:val="000000" w:themeColor="text1"/>
            <w:sz w:val="22"/>
            <w:szCs w:val="22"/>
            <w:lang w:val="en-US"/>
          </w:rPr>
          <w:t>7</w:t>
        </w:r>
        <w:r w:rsidR="00762AE6" w:rsidRPr="009B6A7B">
          <w:rPr>
            <w:b w:val="0"/>
            <w:bCs/>
            <w:color w:val="000000" w:themeColor="text1"/>
            <w:sz w:val="22"/>
            <w:szCs w:val="22"/>
            <w:lang w:val="en-US"/>
          </w:rPr>
          <w:t xml:space="preserve"> </w:t>
        </w:r>
      </w:ins>
      <w:r w:rsidRPr="009B6A7B">
        <w:rPr>
          <w:b w:val="0"/>
          <w:bCs/>
          <w:color w:val="000000" w:themeColor="text1"/>
          <w:sz w:val="22"/>
          <w:szCs w:val="22"/>
          <w:lang w:val="en-US"/>
        </w:rPr>
        <w:t xml:space="preserve">(the </w:t>
      </w:r>
      <w:r w:rsidRPr="009B6A7B">
        <w:rPr>
          <w:bCs/>
          <w:color w:val="000000" w:themeColor="text1"/>
          <w:sz w:val="22"/>
          <w:szCs w:val="22"/>
          <w:lang w:val="en-US"/>
        </w:rPr>
        <w:t>“Effective Date”</w:t>
      </w:r>
      <w:r w:rsidRPr="009B6A7B">
        <w:rPr>
          <w:b w:val="0"/>
          <w:bCs/>
          <w:color w:val="000000" w:themeColor="text1"/>
          <w:sz w:val="22"/>
          <w:szCs w:val="22"/>
          <w:lang w:val="en-US"/>
        </w:rPr>
        <w:t xml:space="preserve">) by and </w:t>
      </w:r>
      <w:r w:rsidR="00FF0380" w:rsidRPr="009B6A7B">
        <w:rPr>
          <w:b w:val="0"/>
          <w:bCs/>
          <w:color w:val="000000" w:themeColor="text1"/>
          <w:sz w:val="22"/>
          <w:szCs w:val="22"/>
          <w:lang w:val="en-US"/>
        </w:rPr>
        <w:t xml:space="preserve">between </w:t>
      </w:r>
      <w:proofErr w:type="spellStart"/>
      <w:r w:rsidR="00FF0380" w:rsidRPr="009B6A7B">
        <w:rPr>
          <w:b w:val="0"/>
          <w:bCs/>
          <w:color w:val="000000" w:themeColor="text1"/>
          <w:sz w:val="22"/>
          <w:szCs w:val="22"/>
          <w:lang w:val="en-US"/>
        </w:rPr>
        <w:t>BitSight</w:t>
      </w:r>
      <w:proofErr w:type="spellEnd"/>
      <w:r w:rsidR="00FF0380" w:rsidRPr="009B6A7B">
        <w:rPr>
          <w:b w:val="0"/>
          <w:bCs/>
          <w:color w:val="000000" w:themeColor="text1"/>
          <w:sz w:val="22"/>
          <w:szCs w:val="22"/>
          <w:lang w:val="en-US"/>
        </w:rPr>
        <w:t xml:space="preserve"> Technologies, Inc. (</w:t>
      </w:r>
      <w:r w:rsidR="00FF0380" w:rsidRPr="009B6A7B">
        <w:rPr>
          <w:bCs/>
          <w:color w:val="000000" w:themeColor="text1"/>
          <w:sz w:val="22"/>
          <w:szCs w:val="22"/>
          <w:lang w:val="en-US"/>
        </w:rPr>
        <w:t>“</w:t>
      </w:r>
      <w:proofErr w:type="spellStart"/>
      <w:r w:rsidR="00FF0380" w:rsidRPr="009B6A7B">
        <w:rPr>
          <w:bCs/>
          <w:color w:val="000000" w:themeColor="text1"/>
          <w:sz w:val="22"/>
          <w:szCs w:val="22"/>
          <w:lang w:val="en-US"/>
        </w:rPr>
        <w:t>BitSight</w:t>
      </w:r>
      <w:proofErr w:type="spellEnd"/>
      <w:r w:rsidR="00FF0380" w:rsidRPr="009B6A7B">
        <w:rPr>
          <w:bCs/>
          <w:color w:val="000000" w:themeColor="text1"/>
          <w:sz w:val="22"/>
          <w:szCs w:val="22"/>
          <w:lang w:val="en-US"/>
        </w:rPr>
        <w:t>”</w:t>
      </w:r>
      <w:r w:rsidR="00FF0380" w:rsidRPr="009B6A7B">
        <w:rPr>
          <w:b w:val="0"/>
          <w:bCs/>
          <w:color w:val="000000" w:themeColor="text1"/>
          <w:sz w:val="22"/>
          <w:szCs w:val="22"/>
          <w:lang w:val="en-US"/>
        </w:rPr>
        <w:t xml:space="preserve">), a Delaware corporation having a principal place of business at 125 </w:t>
      </w:r>
      <w:proofErr w:type="spellStart"/>
      <w:r w:rsidR="00FF0380" w:rsidRPr="009B6A7B">
        <w:rPr>
          <w:b w:val="0"/>
          <w:bCs/>
          <w:color w:val="000000" w:themeColor="text1"/>
          <w:sz w:val="22"/>
          <w:szCs w:val="22"/>
          <w:lang w:val="en-US"/>
        </w:rPr>
        <w:t>CambridgePark</w:t>
      </w:r>
      <w:proofErr w:type="spellEnd"/>
      <w:r w:rsidR="00FF0380" w:rsidRPr="009B6A7B">
        <w:rPr>
          <w:b w:val="0"/>
          <w:bCs/>
          <w:color w:val="000000" w:themeColor="text1"/>
          <w:sz w:val="22"/>
          <w:szCs w:val="22"/>
          <w:lang w:val="en-US"/>
        </w:rPr>
        <w:t xml:space="preserve"> Drive, Cambridge, MA 02140, and </w:t>
      </w:r>
      <w:del w:id="9" w:author="Kate Haber" w:date="2017-09-14T16:59:00Z">
        <w:r w:rsidR="00FF0380" w:rsidRPr="00D65F23" w:rsidDel="00762AE6">
          <w:rPr>
            <w:b w:val="0"/>
            <w:bCs/>
            <w:color w:val="000000" w:themeColor="text1"/>
            <w:sz w:val="22"/>
            <w:szCs w:val="22"/>
            <w:highlight w:val="yellow"/>
            <w:lang w:val="en-US"/>
          </w:rPr>
          <w:delText>___________</w:delText>
        </w:r>
        <w:r w:rsidR="00FF0380" w:rsidRPr="009B6A7B" w:rsidDel="00762AE6">
          <w:rPr>
            <w:b w:val="0"/>
            <w:bCs/>
            <w:color w:val="000000" w:themeColor="text1"/>
            <w:sz w:val="22"/>
            <w:szCs w:val="22"/>
            <w:lang w:val="en-US"/>
          </w:rPr>
          <w:delText xml:space="preserve">, </w:delText>
        </w:r>
      </w:del>
      <w:ins w:id="10" w:author="Kate Haber" w:date="2017-09-18T11:30:00Z">
        <w:r w:rsidR="00B94CF0">
          <w:rPr>
            <w:b w:val="0"/>
            <w:bCs/>
            <w:color w:val="000000" w:themeColor="text1"/>
            <w:sz w:val="22"/>
            <w:szCs w:val="22"/>
            <w:lang w:val="en-US"/>
          </w:rPr>
          <w:t>National Cyber Security Authority</w:t>
        </w:r>
      </w:ins>
      <w:ins w:id="11" w:author="Amit Ashkenazi" w:date="2017-09-20T13:02:00Z">
        <w:r w:rsidR="00903ADF">
          <w:rPr>
            <w:b w:val="0"/>
            <w:bCs/>
            <w:color w:val="000000" w:themeColor="text1"/>
            <w:sz w:val="22"/>
            <w:szCs w:val="22"/>
            <w:lang w:val="en-US"/>
          </w:rPr>
          <w:t xml:space="preserve"> (NCSA)</w:t>
        </w:r>
      </w:ins>
      <w:ins w:id="12" w:author="Kate Haber" w:date="2017-09-14T16:59:00Z">
        <w:r w:rsidR="00762AE6" w:rsidRPr="009B6A7B">
          <w:rPr>
            <w:b w:val="0"/>
            <w:bCs/>
            <w:color w:val="000000" w:themeColor="text1"/>
            <w:sz w:val="22"/>
            <w:szCs w:val="22"/>
            <w:lang w:val="en-US"/>
          </w:rPr>
          <w:t xml:space="preserve">, </w:t>
        </w:r>
      </w:ins>
      <w:r w:rsidR="00FF0380" w:rsidRPr="009B6A7B">
        <w:rPr>
          <w:b w:val="0"/>
          <w:bCs/>
          <w:color w:val="000000" w:themeColor="text1"/>
          <w:sz w:val="22"/>
          <w:szCs w:val="22"/>
          <w:lang w:val="en-US"/>
        </w:rPr>
        <w:t>a</w:t>
      </w:r>
      <w:ins w:id="13" w:author="Amit Ashkenazi" w:date="2017-09-20T13:01:00Z">
        <w:r w:rsidR="00903ADF">
          <w:rPr>
            <w:b w:val="0"/>
            <w:bCs/>
            <w:color w:val="000000" w:themeColor="text1"/>
            <w:sz w:val="22"/>
            <w:szCs w:val="22"/>
            <w:lang w:val="en-US"/>
          </w:rPr>
          <w:t>n</w:t>
        </w:r>
      </w:ins>
      <w:ins w:id="14" w:author="Amit Ashkenazi" w:date="2017-09-20T13:02:00Z">
        <w:r w:rsidR="00903ADF">
          <w:rPr>
            <w:b w:val="0"/>
            <w:bCs/>
            <w:color w:val="000000" w:themeColor="text1"/>
            <w:sz w:val="22"/>
            <w:szCs w:val="22"/>
            <w:lang w:val="en-US"/>
          </w:rPr>
          <w:t xml:space="preserve"> authority whose task is national cybersecurity in as part of the Government of Israel (GOI)</w:t>
        </w:r>
      </w:ins>
      <w:r w:rsidR="00FF0380" w:rsidRPr="009B6A7B">
        <w:rPr>
          <w:b w:val="0"/>
          <w:bCs/>
          <w:color w:val="000000" w:themeColor="text1"/>
          <w:sz w:val="22"/>
          <w:szCs w:val="22"/>
          <w:lang w:val="en-US"/>
        </w:rPr>
        <w:t xml:space="preserve"> </w:t>
      </w:r>
      <w:del w:id="15" w:author="Kate Haber" w:date="2017-09-14T16:59:00Z">
        <w:r w:rsidR="00FF0380" w:rsidRPr="00D65F23" w:rsidDel="00762AE6">
          <w:rPr>
            <w:b w:val="0"/>
            <w:bCs/>
            <w:color w:val="000000" w:themeColor="text1"/>
            <w:sz w:val="22"/>
            <w:szCs w:val="22"/>
            <w:highlight w:val="yellow"/>
            <w:lang w:val="en-US"/>
          </w:rPr>
          <w:delText>___________</w:delText>
        </w:r>
        <w:r w:rsidR="00FF0380" w:rsidRPr="009B6A7B" w:rsidDel="00762AE6">
          <w:rPr>
            <w:b w:val="0"/>
            <w:bCs/>
            <w:color w:val="000000" w:themeColor="text1"/>
            <w:sz w:val="22"/>
            <w:szCs w:val="22"/>
            <w:lang w:val="en-US"/>
          </w:rPr>
          <w:delText xml:space="preserve"> </w:delText>
        </w:r>
        <w:r w:rsidR="00D65F23" w:rsidRPr="00D65F23" w:rsidDel="00762AE6">
          <w:rPr>
            <w:b w:val="0"/>
            <w:bCs/>
            <w:color w:val="000000" w:themeColor="text1"/>
            <w:sz w:val="22"/>
            <w:szCs w:val="22"/>
            <w:highlight w:val="yellow"/>
            <w:lang w:val="en-US"/>
          </w:rPr>
          <w:delText>[</w:delText>
        </w:r>
        <w:r w:rsidR="00FF0380" w:rsidRPr="00D65F23" w:rsidDel="00762AE6">
          <w:rPr>
            <w:b w:val="0"/>
            <w:bCs/>
            <w:color w:val="000000" w:themeColor="text1"/>
            <w:sz w:val="22"/>
            <w:szCs w:val="22"/>
            <w:highlight w:val="yellow"/>
            <w:lang w:val="en-US"/>
          </w:rPr>
          <w:delText>corporation</w:delText>
        </w:r>
        <w:r w:rsidR="00D65F23" w:rsidRPr="00D65F23" w:rsidDel="00762AE6">
          <w:rPr>
            <w:b w:val="0"/>
            <w:bCs/>
            <w:color w:val="000000" w:themeColor="text1"/>
            <w:sz w:val="22"/>
            <w:szCs w:val="22"/>
            <w:highlight w:val="yellow"/>
            <w:lang w:val="en-US"/>
          </w:rPr>
          <w:delText>/limited liability company</w:delText>
        </w:r>
        <w:r w:rsidR="00D65F23" w:rsidDel="00762AE6">
          <w:rPr>
            <w:b w:val="0"/>
            <w:bCs/>
            <w:color w:val="000000" w:themeColor="text1"/>
            <w:sz w:val="22"/>
            <w:szCs w:val="22"/>
            <w:lang w:val="en-US"/>
          </w:rPr>
          <w:delText>]</w:delText>
        </w:r>
      </w:del>
      <w:ins w:id="16" w:author="Kate Haber" w:date="2017-09-14T16:59:00Z">
        <w:del w:id="17" w:author="Amit Ashkenazi" w:date="2017-09-20T13:02:00Z">
          <w:r w:rsidR="00762AE6" w:rsidDel="00903ADF">
            <w:rPr>
              <w:b w:val="0"/>
              <w:bCs/>
              <w:color w:val="000000" w:themeColor="text1"/>
              <w:sz w:val="22"/>
              <w:szCs w:val="22"/>
              <w:lang w:val="en-US"/>
            </w:rPr>
            <w:delText>government agency</w:delText>
          </w:r>
        </w:del>
      </w:ins>
      <w:del w:id="18" w:author="Amit Ashkenazi" w:date="2017-09-20T13:02:00Z">
        <w:r w:rsidR="00FF0380" w:rsidRPr="009B6A7B" w:rsidDel="00903ADF">
          <w:rPr>
            <w:b w:val="0"/>
            <w:bCs/>
            <w:color w:val="000000" w:themeColor="text1"/>
            <w:sz w:val="22"/>
            <w:szCs w:val="22"/>
            <w:lang w:val="en-US"/>
          </w:rPr>
          <w:delText xml:space="preserve"> </w:delText>
        </w:r>
      </w:del>
      <w:del w:id="19" w:author="Amit Ashkenazi" w:date="2017-09-20T13:03:00Z">
        <w:r w:rsidR="00FF0380" w:rsidRPr="009B6A7B" w:rsidDel="00903ADF">
          <w:rPr>
            <w:b w:val="0"/>
            <w:bCs/>
            <w:color w:val="000000" w:themeColor="text1"/>
            <w:sz w:val="22"/>
            <w:szCs w:val="22"/>
            <w:lang w:val="en-US"/>
          </w:rPr>
          <w:delText xml:space="preserve">having </w:delText>
        </w:r>
      </w:del>
      <w:r w:rsidR="00FF0380" w:rsidRPr="009B6A7B">
        <w:rPr>
          <w:b w:val="0"/>
          <w:bCs/>
          <w:color w:val="000000" w:themeColor="text1"/>
          <w:sz w:val="22"/>
          <w:szCs w:val="22"/>
          <w:lang w:val="en-US"/>
        </w:rPr>
        <w:t xml:space="preserve">a principal place of </w:t>
      </w:r>
      <w:ins w:id="20" w:author="Amit Ashkenazi" w:date="2017-09-20T13:03:00Z">
        <w:r w:rsidR="00903ADF">
          <w:rPr>
            <w:b w:val="0"/>
            <w:bCs/>
            <w:color w:val="000000" w:themeColor="text1"/>
            <w:sz w:val="22"/>
            <w:szCs w:val="22"/>
            <w:lang w:val="en-US"/>
          </w:rPr>
          <w:t>operation in Israel and address at</w:t>
        </w:r>
      </w:ins>
      <w:del w:id="21" w:author="Amit Ashkenazi" w:date="2017-09-20T13:03:00Z">
        <w:r w:rsidR="00FF0380" w:rsidRPr="009B6A7B" w:rsidDel="00903ADF">
          <w:rPr>
            <w:b w:val="0"/>
            <w:bCs/>
            <w:color w:val="000000" w:themeColor="text1"/>
            <w:sz w:val="22"/>
            <w:szCs w:val="22"/>
            <w:lang w:val="en-US"/>
          </w:rPr>
          <w:delText xml:space="preserve">business at </w:delText>
        </w:r>
        <w:r w:rsidR="00FF0380" w:rsidRPr="00D65F23" w:rsidDel="00903ADF">
          <w:rPr>
            <w:b w:val="0"/>
            <w:bCs/>
            <w:color w:val="000000" w:themeColor="text1"/>
            <w:sz w:val="22"/>
            <w:szCs w:val="22"/>
            <w:highlight w:val="yellow"/>
            <w:lang w:val="en-US"/>
          </w:rPr>
          <w:delText>___________</w:delText>
        </w:r>
        <w:r w:rsidR="00FF0380" w:rsidRPr="009B6A7B" w:rsidDel="00903ADF">
          <w:rPr>
            <w:b w:val="0"/>
            <w:bCs/>
            <w:color w:val="000000" w:themeColor="text1"/>
            <w:sz w:val="22"/>
            <w:szCs w:val="22"/>
            <w:lang w:val="en-US"/>
          </w:rPr>
          <w:delText xml:space="preserve"> </w:delText>
        </w:r>
      </w:del>
      <w:ins w:id="22" w:author="Kate Haber" w:date="2017-09-14T16:59:00Z">
        <w:del w:id="23" w:author="Amit Ashkenazi" w:date="2017-09-20T13:03:00Z">
          <w:r w:rsidR="00762AE6" w:rsidDel="00903ADF">
            <w:rPr>
              <w:b w:val="0"/>
              <w:bCs/>
              <w:color w:val="000000" w:themeColor="text1"/>
              <w:sz w:val="22"/>
              <w:szCs w:val="22"/>
              <w:lang w:val="en-US"/>
            </w:rPr>
            <w:delText>Natio</w:delText>
          </w:r>
        </w:del>
        <w:del w:id="24" w:author="Amit Ashkenazi" w:date="2017-09-20T13:02:00Z">
          <w:r w:rsidR="00762AE6" w:rsidDel="00903ADF">
            <w:rPr>
              <w:b w:val="0"/>
              <w:bCs/>
              <w:color w:val="000000" w:themeColor="text1"/>
              <w:sz w:val="22"/>
              <w:szCs w:val="22"/>
              <w:lang w:val="en-US"/>
            </w:rPr>
            <w:delText>nal Cyber Bureau,</w:delText>
          </w:r>
        </w:del>
        <w:r w:rsidR="00762AE6">
          <w:rPr>
            <w:b w:val="0"/>
            <w:bCs/>
            <w:color w:val="000000" w:themeColor="text1"/>
            <w:sz w:val="22"/>
            <w:szCs w:val="22"/>
            <w:lang w:val="en-US"/>
          </w:rPr>
          <w:t xml:space="preserve"> Prime Ministers Office, Kaplan 3, Jerusalem, IL</w:t>
        </w:r>
        <w:r w:rsidR="00762AE6" w:rsidRPr="009B6A7B">
          <w:rPr>
            <w:b w:val="0"/>
            <w:bCs/>
            <w:color w:val="000000" w:themeColor="text1"/>
            <w:sz w:val="22"/>
            <w:szCs w:val="22"/>
            <w:lang w:val="en-US"/>
          </w:rPr>
          <w:t xml:space="preserve"> </w:t>
        </w:r>
      </w:ins>
      <w:r w:rsidR="00FF0380" w:rsidRPr="009B6A7B">
        <w:rPr>
          <w:b w:val="0"/>
          <w:bCs/>
          <w:color w:val="000000" w:themeColor="text1"/>
          <w:sz w:val="22"/>
          <w:szCs w:val="22"/>
          <w:lang w:val="en-US"/>
        </w:rPr>
        <w:t>(</w:t>
      </w:r>
      <w:r w:rsidR="00FF0380" w:rsidRPr="009B6A7B">
        <w:rPr>
          <w:bCs/>
          <w:color w:val="000000" w:themeColor="text1"/>
          <w:sz w:val="22"/>
          <w:szCs w:val="22"/>
          <w:lang w:val="en-US"/>
        </w:rPr>
        <w:t>“Customer”</w:t>
      </w:r>
      <w:r w:rsidR="00FF0380" w:rsidRPr="009B6A7B">
        <w:rPr>
          <w:b w:val="0"/>
          <w:bCs/>
          <w:color w:val="000000" w:themeColor="text1"/>
          <w:sz w:val="22"/>
          <w:szCs w:val="22"/>
          <w:lang w:val="en-US"/>
        </w:rPr>
        <w:t>)</w:t>
      </w:r>
      <w:r w:rsidR="00B96D6D" w:rsidRPr="009B6A7B">
        <w:rPr>
          <w:b w:val="0"/>
          <w:bCs/>
          <w:color w:val="000000" w:themeColor="text1"/>
          <w:sz w:val="22"/>
          <w:szCs w:val="22"/>
          <w:lang w:val="en-US"/>
        </w:rPr>
        <w:t xml:space="preserve"> </w:t>
      </w:r>
      <w:del w:id="25" w:author="Kate Haber" w:date="2017-09-14T16:59:00Z">
        <w:r w:rsidR="00B96D6D" w:rsidRPr="009B6A7B" w:rsidDel="00762AE6">
          <w:rPr>
            <w:b w:val="0"/>
            <w:bCs/>
            <w:color w:val="000000" w:themeColor="text1"/>
            <w:sz w:val="22"/>
            <w:szCs w:val="22"/>
            <w:lang w:val="en-US"/>
          </w:rPr>
          <w:delText xml:space="preserve"> </w:delText>
        </w:r>
      </w:del>
      <w:r w:rsidR="00B96D6D" w:rsidRPr="009B6A7B">
        <w:rPr>
          <w:b w:val="0"/>
          <w:bCs/>
          <w:color w:val="000000" w:themeColor="text1"/>
          <w:sz w:val="22"/>
          <w:szCs w:val="22"/>
          <w:lang w:val="en-US"/>
        </w:rPr>
        <w:t xml:space="preserve">with respect to the service(s) (the </w:t>
      </w:r>
      <w:r w:rsidR="00B96D6D" w:rsidRPr="009B6A7B">
        <w:rPr>
          <w:bCs/>
          <w:color w:val="000000" w:themeColor="text1"/>
          <w:sz w:val="22"/>
          <w:szCs w:val="22"/>
          <w:lang w:val="en-US"/>
        </w:rPr>
        <w:t>“Service”</w:t>
      </w:r>
      <w:r w:rsidR="00B96D6D" w:rsidRPr="009B6A7B">
        <w:rPr>
          <w:b w:val="0"/>
          <w:bCs/>
          <w:color w:val="000000" w:themeColor="text1"/>
          <w:sz w:val="22"/>
          <w:szCs w:val="22"/>
          <w:lang w:val="en-US"/>
        </w:rPr>
        <w:t>)</w:t>
      </w:r>
      <w:r w:rsidR="00C17703" w:rsidRPr="009B6A7B">
        <w:rPr>
          <w:b w:val="0"/>
          <w:bCs/>
          <w:color w:val="000000" w:themeColor="text1"/>
          <w:sz w:val="22"/>
          <w:szCs w:val="22"/>
          <w:lang w:val="en-US"/>
        </w:rPr>
        <w:t>.</w:t>
      </w:r>
    </w:p>
    <w:p w14:paraId="73778831" w14:textId="77777777" w:rsidR="00FF2BEB" w:rsidRDefault="00FF2BEB" w:rsidP="00D65F23">
      <w:pPr>
        <w:pStyle w:val="1"/>
        <w:numPr>
          <w:ilvl w:val="0"/>
          <w:numId w:val="0"/>
        </w:numPr>
        <w:rPr>
          <w:color w:val="000000" w:themeColor="text1"/>
          <w:sz w:val="22"/>
          <w:szCs w:val="22"/>
        </w:rPr>
      </w:pPr>
      <w:bookmarkStart w:id="26" w:name="_Toc464616507"/>
      <w:bookmarkStart w:id="27" w:name="_Toc464620071"/>
      <w:bookmarkStart w:id="28" w:name="_Toc466085660"/>
    </w:p>
    <w:p w14:paraId="0E1A817D" w14:textId="77777777" w:rsidR="00D65F23" w:rsidRPr="009B6A7B" w:rsidRDefault="00D65F23" w:rsidP="00D65F23">
      <w:pPr>
        <w:pStyle w:val="1"/>
        <w:numPr>
          <w:ilvl w:val="0"/>
          <w:numId w:val="0"/>
        </w:numPr>
        <w:rPr>
          <w:color w:val="000000" w:themeColor="text1"/>
          <w:sz w:val="22"/>
          <w:szCs w:val="22"/>
        </w:rPr>
        <w:sectPr w:rsidR="00D65F23" w:rsidRPr="009B6A7B" w:rsidSect="000C298F">
          <w:headerReference w:type="default" r:id="rId10"/>
          <w:footerReference w:type="default" r:id="rId11"/>
          <w:type w:val="continuous"/>
          <w:pgSz w:w="12240" w:h="15840" w:code="1"/>
          <w:pgMar w:top="1080" w:right="1080" w:bottom="1080" w:left="1080" w:header="720" w:footer="720" w:gutter="0"/>
          <w:pgNumType w:start="1"/>
          <w:cols w:space="720"/>
        </w:sectPr>
      </w:pPr>
    </w:p>
    <w:bookmarkEnd w:id="26"/>
    <w:bookmarkEnd w:id="27"/>
    <w:bookmarkEnd w:id="28"/>
    <w:p w14:paraId="6F9BC3EB" w14:textId="77E2F578" w:rsidR="0066639A" w:rsidRPr="009B6A7B" w:rsidRDefault="0066639A" w:rsidP="00B257FD">
      <w:pPr>
        <w:pStyle w:val="1"/>
        <w:numPr>
          <w:ilvl w:val="0"/>
          <w:numId w:val="0"/>
        </w:numPr>
        <w:rPr>
          <w:color w:val="000000" w:themeColor="text1"/>
          <w:sz w:val="22"/>
          <w:szCs w:val="22"/>
        </w:rPr>
      </w:pPr>
      <w:r w:rsidRPr="009B6A7B">
        <w:rPr>
          <w:color w:val="000000" w:themeColor="text1"/>
          <w:sz w:val="22"/>
          <w:szCs w:val="22"/>
        </w:rPr>
        <w:lastRenderedPageBreak/>
        <w:t>BACKGROUND</w:t>
      </w:r>
    </w:p>
    <w:p w14:paraId="13B4966B" w14:textId="1F681AEF" w:rsidR="0066639A" w:rsidRPr="009B6A7B" w:rsidRDefault="0066639A" w:rsidP="00B257FD">
      <w:pPr>
        <w:pStyle w:val="1"/>
        <w:numPr>
          <w:ilvl w:val="0"/>
          <w:numId w:val="0"/>
        </w:numPr>
        <w:jc w:val="both"/>
        <w:rPr>
          <w:color w:val="000000" w:themeColor="text1"/>
          <w:sz w:val="22"/>
          <w:szCs w:val="22"/>
        </w:rPr>
      </w:pPr>
      <w:proofErr w:type="spellStart"/>
      <w:r w:rsidRPr="009B6A7B">
        <w:rPr>
          <w:b w:val="0"/>
          <w:color w:val="000000" w:themeColor="text1"/>
          <w:sz w:val="22"/>
          <w:szCs w:val="22"/>
        </w:rPr>
        <w:t>BitSight</w:t>
      </w:r>
      <w:proofErr w:type="spellEnd"/>
      <w:r w:rsidRPr="009B6A7B">
        <w:rPr>
          <w:b w:val="0"/>
          <w:color w:val="000000" w:themeColor="text1"/>
          <w:sz w:val="22"/>
          <w:szCs w:val="22"/>
        </w:rPr>
        <w:t xml:space="preserve"> has developed proprietary methodologies and technology for assessin</w:t>
      </w:r>
      <w:r w:rsidR="008D295F">
        <w:rPr>
          <w:b w:val="0"/>
          <w:color w:val="000000" w:themeColor="text1"/>
          <w:sz w:val="22"/>
          <w:szCs w:val="22"/>
        </w:rPr>
        <w:t xml:space="preserve">g information security risk of </w:t>
      </w:r>
      <w:r w:rsidRPr="009B6A7B">
        <w:rPr>
          <w:b w:val="0"/>
          <w:color w:val="000000" w:themeColor="text1"/>
          <w:sz w:val="22"/>
          <w:szCs w:val="22"/>
        </w:rPr>
        <w:t>organizations (the “</w:t>
      </w:r>
      <w:proofErr w:type="spellStart"/>
      <w:r w:rsidRPr="009B6A7B">
        <w:rPr>
          <w:color w:val="000000" w:themeColor="text1"/>
          <w:sz w:val="22"/>
          <w:szCs w:val="22"/>
        </w:rPr>
        <w:t>BitSight</w:t>
      </w:r>
      <w:proofErr w:type="spellEnd"/>
      <w:r w:rsidRPr="009B6A7B">
        <w:rPr>
          <w:color w:val="000000" w:themeColor="text1"/>
          <w:sz w:val="22"/>
          <w:szCs w:val="22"/>
        </w:rPr>
        <w:t xml:space="preserve"> Technology</w:t>
      </w:r>
      <w:r w:rsidRPr="009B6A7B">
        <w:rPr>
          <w:b w:val="0"/>
          <w:color w:val="000000" w:themeColor="text1"/>
          <w:sz w:val="22"/>
          <w:szCs w:val="22"/>
        </w:rPr>
        <w:t xml:space="preserve">”). </w:t>
      </w:r>
      <w:r w:rsidRPr="009B6A7B">
        <w:rPr>
          <w:b w:val="0"/>
          <w:bCs w:val="0"/>
          <w:color w:val="000000" w:themeColor="text1"/>
          <w:sz w:val="22"/>
          <w:szCs w:val="22"/>
        </w:rPr>
        <w:t xml:space="preserve"> </w:t>
      </w:r>
      <w:r w:rsidRPr="009B6A7B">
        <w:rPr>
          <w:b w:val="0"/>
          <w:color w:val="000000" w:themeColor="text1"/>
          <w:sz w:val="22"/>
          <w:szCs w:val="22"/>
        </w:rPr>
        <w:t xml:space="preserve">Customer desires to subscribe to </w:t>
      </w:r>
      <w:r w:rsidR="00054DC3" w:rsidRPr="009B6A7B">
        <w:rPr>
          <w:b w:val="0"/>
          <w:color w:val="000000" w:themeColor="text1"/>
          <w:sz w:val="22"/>
          <w:szCs w:val="22"/>
        </w:rPr>
        <w:t xml:space="preserve">the Service </w:t>
      </w:r>
      <w:r w:rsidRPr="009B6A7B">
        <w:rPr>
          <w:b w:val="0"/>
          <w:color w:val="000000" w:themeColor="text1"/>
          <w:sz w:val="22"/>
          <w:szCs w:val="22"/>
        </w:rPr>
        <w:t xml:space="preserve">and </w:t>
      </w:r>
      <w:proofErr w:type="spellStart"/>
      <w:r w:rsidRPr="009B6A7B">
        <w:rPr>
          <w:b w:val="0"/>
          <w:color w:val="000000" w:themeColor="text1"/>
          <w:sz w:val="22"/>
          <w:szCs w:val="22"/>
        </w:rPr>
        <w:t>BitSight</w:t>
      </w:r>
      <w:proofErr w:type="spellEnd"/>
      <w:r w:rsidRPr="009B6A7B">
        <w:rPr>
          <w:b w:val="0"/>
          <w:color w:val="000000" w:themeColor="text1"/>
          <w:sz w:val="22"/>
          <w:szCs w:val="22"/>
        </w:rPr>
        <w:t xml:space="preserve"> accepts such engagement by Customer subject to the terms and conditions described in this Agreement. </w:t>
      </w:r>
      <w:r w:rsidRPr="009B6A7B">
        <w:rPr>
          <w:b w:val="0"/>
          <w:bCs w:val="0"/>
          <w:color w:val="000000" w:themeColor="text1"/>
          <w:sz w:val="22"/>
          <w:szCs w:val="22"/>
        </w:rPr>
        <w:t xml:space="preserve"> I</w:t>
      </w:r>
      <w:r w:rsidRPr="009B6A7B">
        <w:rPr>
          <w:b w:val="0"/>
          <w:color w:val="000000" w:themeColor="text1"/>
          <w:sz w:val="22"/>
          <w:szCs w:val="22"/>
        </w:rPr>
        <w:t xml:space="preserve">n consideration of the foregoing and the mutual covenants and conditions set forth below, and for other good and valuable consideration, the receipt and sufficiency of which is acknowledged, </w:t>
      </w:r>
      <w:r w:rsidR="001E115F" w:rsidRPr="009B6A7B">
        <w:rPr>
          <w:b w:val="0"/>
          <w:color w:val="000000" w:themeColor="text1"/>
          <w:sz w:val="22"/>
          <w:szCs w:val="22"/>
        </w:rPr>
        <w:t>the Parties agree as follows.</w:t>
      </w:r>
      <w:r w:rsidR="005119CF" w:rsidRPr="009B6A7B">
        <w:rPr>
          <w:b w:val="0"/>
          <w:color w:val="000000" w:themeColor="text1"/>
          <w:sz w:val="22"/>
          <w:szCs w:val="22"/>
        </w:rPr>
        <w:t xml:space="preserve">  </w:t>
      </w:r>
      <w:proofErr w:type="spellStart"/>
      <w:r w:rsidR="005119CF" w:rsidRPr="009B6A7B">
        <w:rPr>
          <w:b w:val="0"/>
          <w:color w:val="000000" w:themeColor="text1"/>
          <w:sz w:val="22"/>
          <w:szCs w:val="22"/>
        </w:rPr>
        <w:t>BitSight</w:t>
      </w:r>
      <w:proofErr w:type="spellEnd"/>
      <w:r w:rsidR="005119CF" w:rsidRPr="009B6A7B">
        <w:rPr>
          <w:b w:val="0"/>
          <w:color w:val="000000" w:themeColor="text1"/>
          <w:sz w:val="22"/>
          <w:szCs w:val="22"/>
        </w:rPr>
        <w:t xml:space="preserve"> and Customer are each referred to herein as a </w:t>
      </w:r>
      <w:r w:rsidR="005119CF" w:rsidRPr="009B6A7B">
        <w:rPr>
          <w:color w:val="000000" w:themeColor="text1"/>
          <w:sz w:val="22"/>
          <w:szCs w:val="22"/>
        </w:rPr>
        <w:t>“Party”</w:t>
      </w:r>
      <w:r w:rsidR="005119CF" w:rsidRPr="009B6A7B">
        <w:rPr>
          <w:b w:val="0"/>
          <w:color w:val="000000" w:themeColor="text1"/>
          <w:sz w:val="22"/>
          <w:szCs w:val="22"/>
        </w:rPr>
        <w:t xml:space="preserve"> and together as the </w:t>
      </w:r>
      <w:r w:rsidR="005119CF" w:rsidRPr="009B6A7B">
        <w:rPr>
          <w:color w:val="000000" w:themeColor="text1"/>
          <w:sz w:val="22"/>
          <w:szCs w:val="22"/>
        </w:rPr>
        <w:t>“Parties.”</w:t>
      </w:r>
    </w:p>
    <w:p w14:paraId="4BB0B4EA" w14:textId="77777777" w:rsidR="00FF2BEB" w:rsidRPr="009B6A7B" w:rsidRDefault="00647A86" w:rsidP="005119CF">
      <w:pPr>
        <w:pStyle w:val="1"/>
        <w:keepNext/>
        <w:rPr>
          <w:color w:val="000000" w:themeColor="text1"/>
          <w:sz w:val="22"/>
          <w:szCs w:val="22"/>
        </w:rPr>
      </w:pPr>
      <w:r w:rsidRPr="009B6A7B">
        <w:rPr>
          <w:color w:val="000000" w:themeColor="text1"/>
          <w:sz w:val="22"/>
          <w:szCs w:val="22"/>
        </w:rPr>
        <w:t>SERVICE</w:t>
      </w:r>
    </w:p>
    <w:p w14:paraId="0EA2256C" w14:textId="7DF5CA8B" w:rsidR="00647A86" w:rsidRPr="009B6A7B" w:rsidRDefault="00647A86" w:rsidP="000053A7">
      <w:pPr>
        <w:pStyle w:val="2"/>
        <w:rPr>
          <w:rFonts w:ascii="Times New Roman" w:hAnsi="Times New Roman"/>
          <w:color w:val="000000" w:themeColor="text1"/>
        </w:rPr>
      </w:pPr>
      <w:r w:rsidRPr="009B6A7B">
        <w:rPr>
          <w:rFonts w:ascii="Times New Roman" w:hAnsi="Times New Roman"/>
          <w:b/>
          <w:color w:val="000000" w:themeColor="text1"/>
          <w:u w:val="single"/>
        </w:rPr>
        <w:t>Service</w:t>
      </w:r>
      <w:r w:rsidRPr="009B6A7B">
        <w:rPr>
          <w:rFonts w:ascii="Times New Roman" w:hAnsi="Times New Roman"/>
          <w:b/>
          <w:color w:val="000000" w:themeColor="text1"/>
        </w:rPr>
        <w:t>.</w:t>
      </w:r>
      <w:r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Customer will either access the Services through the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Customer Portal or the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application programming interface, both of which are part of the Service.</w:t>
      </w:r>
    </w:p>
    <w:p w14:paraId="4668B2B6" w14:textId="352AE812" w:rsidR="009530AF" w:rsidRPr="009B6A7B" w:rsidRDefault="009530AF" w:rsidP="009D658C">
      <w:pPr>
        <w:pStyle w:val="2"/>
        <w:rPr>
          <w:rFonts w:ascii="Times New Roman" w:hAnsi="Times New Roman"/>
          <w:color w:val="000000" w:themeColor="text1"/>
        </w:rPr>
      </w:pPr>
      <w:bookmarkStart w:id="34" w:name="_Ref430876419"/>
      <w:bookmarkStart w:id="35" w:name="_Ref430875958"/>
      <w:r w:rsidRPr="009B6A7B">
        <w:rPr>
          <w:rFonts w:ascii="Times New Roman" w:hAnsi="Times New Roman"/>
          <w:b/>
          <w:color w:val="000000" w:themeColor="text1"/>
          <w:u w:val="single"/>
        </w:rPr>
        <w:t xml:space="preserve">Use of </w:t>
      </w:r>
      <w:r w:rsidR="00647A86" w:rsidRPr="009B6A7B">
        <w:rPr>
          <w:rFonts w:ascii="Times New Roman" w:hAnsi="Times New Roman"/>
          <w:b/>
          <w:color w:val="000000" w:themeColor="text1"/>
          <w:u w:val="single"/>
        </w:rPr>
        <w:t>Service</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bookmarkEnd w:id="34"/>
      <w:bookmarkEnd w:id="35"/>
      <w:r w:rsidR="009B6A7B" w:rsidRPr="009B6A7B">
        <w:rPr>
          <w:rFonts w:ascii="Times New Roman" w:hAnsi="Times New Roman"/>
          <w:color w:val="000000" w:themeColor="text1"/>
        </w:rPr>
        <w:t xml:space="preserve">Subject to the terms and conditions of this Agreement,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hereby grants to Customer the </w:t>
      </w:r>
      <w:r w:rsidR="009B6A7B" w:rsidRPr="003B3926">
        <w:rPr>
          <w:rFonts w:ascii="Times New Roman" w:hAnsi="Times New Roman"/>
          <w:color w:val="000000" w:themeColor="text1"/>
        </w:rPr>
        <w:t>nonexclusive and nontransferable right to access and use the Service as follows: (</w:t>
      </w:r>
      <w:proofErr w:type="spellStart"/>
      <w:r w:rsidR="009B6A7B" w:rsidRPr="003B3926">
        <w:rPr>
          <w:rFonts w:ascii="Times New Roman" w:hAnsi="Times New Roman"/>
          <w:color w:val="000000" w:themeColor="text1"/>
        </w:rPr>
        <w:t>i</w:t>
      </w:r>
      <w:proofErr w:type="spellEnd"/>
      <w:r w:rsidR="009B6A7B" w:rsidRPr="003B3926">
        <w:rPr>
          <w:rFonts w:ascii="Times New Roman" w:hAnsi="Times New Roman"/>
          <w:color w:val="000000" w:themeColor="text1"/>
        </w:rPr>
        <w:t xml:space="preserve">) access and use the Service solely for its internal </w:t>
      </w:r>
      <w:ins w:id="36" w:author="Amit Ashkenazi" w:date="2017-09-20T13:04:00Z">
        <w:r w:rsidR="009D658C">
          <w:rPr>
            <w:rFonts w:ascii="Times New Roman" w:hAnsi="Times New Roman"/>
            <w:color w:val="000000" w:themeColor="text1"/>
          </w:rPr>
          <w:t xml:space="preserve">operations and </w:t>
        </w:r>
      </w:ins>
      <w:ins w:id="37" w:author="Amit Ashkenazi" w:date="2017-09-20T13:05:00Z">
        <w:r w:rsidR="009D658C">
          <w:rPr>
            <w:rFonts w:ascii="Times New Roman" w:hAnsi="Times New Roman"/>
            <w:color w:val="000000" w:themeColor="text1"/>
          </w:rPr>
          <w:t xml:space="preserve">for </w:t>
        </w:r>
      </w:ins>
      <w:del w:id="38" w:author="Amit Ashkenazi" w:date="2017-09-20T13:05:00Z">
        <w:r w:rsidR="009B6A7B" w:rsidRPr="003B3926" w:rsidDel="009D658C">
          <w:rPr>
            <w:rFonts w:ascii="Times New Roman" w:hAnsi="Times New Roman"/>
            <w:color w:val="000000" w:themeColor="text1"/>
          </w:rPr>
          <w:delText xml:space="preserve">business </w:delText>
        </w:r>
      </w:del>
      <w:ins w:id="39" w:author="Kate Haber" w:date="2017-09-15T10:11:00Z">
        <w:del w:id="40" w:author="Amit Ashkenazi" w:date="2017-09-20T13:05:00Z">
          <w:r w:rsidR="00A27CB6" w:rsidRPr="003B3926" w:rsidDel="009D658C">
            <w:rPr>
              <w:rFonts w:ascii="Times New Roman" w:hAnsi="Times New Roman"/>
              <w:color w:val="000000" w:themeColor="text1"/>
            </w:rPr>
            <w:delText xml:space="preserve">and </w:delText>
          </w:r>
        </w:del>
        <w:r w:rsidR="00A27CB6" w:rsidRPr="003B3926">
          <w:rPr>
            <w:rFonts w:ascii="Times New Roman" w:hAnsi="Times New Roman"/>
            <w:color w:val="000000" w:themeColor="text1"/>
          </w:rPr>
          <w:t xml:space="preserve">governmental </w:t>
        </w:r>
      </w:ins>
      <w:r w:rsidR="009B6A7B" w:rsidRPr="003B3926">
        <w:rPr>
          <w:rFonts w:ascii="Times New Roman" w:hAnsi="Times New Roman"/>
          <w:color w:val="000000" w:themeColor="text1"/>
        </w:rPr>
        <w:t>purposes; (ii) reproduce and store the information and data contained in the Service made available to and accessed by Customer (the </w:t>
      </w:r>
      <w:r w:rsidR="009B6A7B" w:rsidRPr="003B3926">
        <w:rPr>
          <w:rFonts w:ascii="Times New Roman" w:hAnsi="Times New Roman"/>
          <w:b/>
          <w:color w:val="000000" w:themeColor="text1"/>
        </w:rPr>
        <w:t>“Data”</w:t>
      </w:r>
      <w:r w:rsidR="009B6A7B" w:rsidRPr="003B3926">
        <w:rPr>
          <w:rFonts w:ascii="Times New Roman" w:hAnsi="Times New Roman"/>
          <w:color w:val="000000" w:themeColor="text1"/>
        </w:rPr>
        <w:t xml:space="preserve">) in one or more databases in its custody or control for analysis, manipulation, report preparation, or other lawful purposes, in each case for the purposes described in the immediately foregoing clause, (iii) provide and distribute to Users internally in the ordinary course </w:t>
      </w:r>
      <w:r w:rsidR="009B6A7B" w:rsidRPr="003B3926">
        <w:rPr>
          <w:rFonts w:ascii="Times New Roman" w:hAnsi="Times New Roman"/>
          <w:color w:val="000000" w:themeColor="text1"/>
        </w:rPr>
        <w:lastRenderedPageBreak/>
        <w:t xml:space="preserve">of Customer’s </w:t>
      </w:r>
      <w:del w:id="41" w:author="Kate Haber" w:date="2017-09-15T10:15:00Z">
        <w:r w:rsidR="009B6A7B" w:rsidRPr="003B3926" w:rsidDel="00A27CB6">
          <w:rPr>
            <w:rFonts w:ascii="Times New Roman" w:hAnsi="Times New Roman"/>
            <w:color w:val="000000" w:themeColor="text1"/>
          </w:rPr>
          <w:delText xml:space="preserve">business </w:delText>
        </w:r>
      </w:del>
      <w:ins w:id="42" w:author="Kate Haber" w:date="2017-09-15T10:15:00Z">
        <w:r w:rsidR="00A27CB6" w:rsidRPr="003B3926">
          <w:rPr>
            <w:rFonts w:ascii="Times New Roman" w:hAnsi="Times New Roman"/>
            <w:color w:val="000000" w:themeColor="text1"/>
          </w:rPr>
          <w:t>activities</w:t>
        </w:r>
      </w:ins>
      <w:ins w:id="43" w:author="Kate Haber" w:date="2017-09-15T10:16:00Z">
        <w:r w:rsidR="00A27CB6" w:rsidRPr="003B3926">
          <w:rPr>
            <w:rFonts w:ascii="Times New Roman" w:hAnsi="Times New Roman"/>
            <w:color w:val="000000" w:themeColor="text1"/>
          </w:rPr>
          <w:t>,</w:t>
        </w:r>
      </w:ins>
      <w:ins w:id="44" w:author="Kate Haber" w:date="2017-09-15T10:15:00Z">
        <w:r w:rsidR="00A27CB6" w:rsidRPr="003B3926">
          <w:rPr>
            <w:rFonts w:ascii="Times New Roman" w:hAnsi="Times New Roman"/>
            <w:color w:val="000000" w:themeColor="text1"/>
          </w:rPr>
          <w:t xml:space="preserve"> </w:t>
        </w:r>
      </w:ins>
      <w:r w:rsidR="009B6A7B" w:rsidRPr="003B3926">
        <w:rPr>
          <w:rFonts w:ascii="Times New Roman" w:hAnsi="Times New Roman"/>
          <w:color w:val="000000" w:themeColor="text1"/>
        </w:rPr>
        <w:t>reports, presentations</w:t>
      </w:r>
      <w:r w:rsidR="009B6A7B" w:rsidRPr="009B6A7B">
        <w:rPr>
          <w:rFonts w:ascii="Times New Roman" w:hAnsi="Times New Roman"/>
          <w:color w:val="000000" w:themeColor="text1"/>
        </w:rPr>
        <w:t xml:space="preserve"> and other materials that incorporate, use or display the Data of rated organizations or derivations therefrom, (iv) share any Data regarding and limited to the Customer with any third party, including publicly,</w:t>
      </w:r>
      <w:ins w:id="45" w:author="BitSight Legal" w:date="2017-09-15T14:13:00Z">
        <w:r w:rsidR="00D955B4">
          <w:rPr>
            <w:rFonts w:ascii="Times New Roman" w:hAnsi="Times New Roman"/>
            <w:color w:val="000000" w:themeColor="text1"/>
          </w:rPr>
          <w:t xml:space="preserve"> (</w:t>
        </w:r>
        <w:r w:rsidR="00D955B4" w:rsidRPr="009B6A7B">
          <w:rPr>
            <w:rFonts w:ascii="Times New Roman" w:hAnsi="Times New Roman"/>
            <w:color w:val="000000" w:themeColor="text1"/>
          </w:rPr>
          <w:t xml:space="preserve">v) </w:t>
        </w:r>
        <w:r w:rsidR="00D955B4">
          <w:rPr>
            <w:rFonts w:ascii="Times New Roman" w:hAnsi="Times New Roman"/>
            <w:color w:val="000000" w:themeColor="text1"/>
          </w:rPr>
          <w:t xml:space="preserve">with respect to the Sovereign Ratings Product, if applicable, </w:t>
        </w:r>
        <w:r w:rsidR="00D955B4" w:rsidRPr="009B6A7B">
          <w:rPr>
            <w:rFonts w:ascii="Times New Roman" w:hAnsi="Times New Roman"/>
            <w:color w:val="000000" w:themeColor="text1"/>
          </w:rPr>
          <w:t xml:space="preserve">share any Data regarding and limited to </w:t>
        </w:r>
        <w:r w:rsidR="00D955B4">
          <w:rPr>
            <w:rFonts w:ascii="Times New Roman" w:hAnsi="Times New Roman"/>
            <w:color w:val="000000" w:themeColor="text1"/>
          </w:rPr>
          <w:t xml:space="preserve">Israel </w:t>
        </w:r>
        <w:r w:rsidR="00D955B4" w:rsidRPr="009B6A7B">
          <w:rPr>
            <w:rFonts w:ascii="Times New Roman" w:hAnsi="Times New Roman"/>
            <w:color w:val="000000" w:themeColor="text1"/>
          </w:rPr>
          <w:t xml:space="preserve">with any </w:t>
        </w:r>
      </w:ins>
      <w:ins w:id="46" w:author="BitSight Legal" w:date="2017-09-15T14:14:00Z">
        <w:r w:rsidR="00D955B4">
          <w:rPr>
            <w:rFonts w:ascii="Times New Roman" w:hAnsi="Times New Roman"/>
            <w:color w:val="000000" w:themeColor="text1"/>
          </w:rPr>
          <w:t>other Israeli governmental agency</w:t>
        </w:r>
      </w:ins>
      <w:ins w:id="47" w:author="BitSight Legal" w:date="2017-09-15T14:16:00Z">
        <w:r w:rsidR="00C70B19">
          <w:rPr>
            <w:rFonts w:ascii="Times New Roman" w:hAnsi="Times New Roman"/>
            <w:color w:val="000000" w:themeColor="text1"/>
          </w:rPr>
          <w:t xml:space="preserve"> (subject to such governmental agency agreeing to comply with the terms of this Agreement, including Section 1 and 6)</w:t>
        </w:r>
      </w:ins>
      <w:ins w:id="48" w:author="BitSight Legal" w:date="2017-09-15T14:13:00Z">
        <w:r w:rsidR="00D955B4" w:rsidRPr="009B6A7B">
          <w:rPr>
            <w:rFonts w:ascii="Times New Roman" w:hAnsi="Times New Roman"/>
            <w:color w:val="000000" w:themeColor="text1"/>
          </w:rPr>
          <w:t>,</w:t>
        </w:r>
      </w:ins>
      <w:r w:rsidR="009B6A7B" w:rsidRPr="009B6A7B">
        <w:rPr>
          <w:rFonts w:ascii="Times New Roman" w:hAnsi="Times New Roman"/>
          <w:color w:val="000000" w:themeColor="text1"/>
        </w:rPr>
        <w:t xml:space="preserve"> and (v</w:t>
      </w:r>
      <w:ins w:id="49" w:author="BitSight Legal" w:date="2017-09-15T14:13:00Z">
        <w:r w:rsidR="00D955B4">
          <w:rPr>
            <w:rFonts w:ascii="Times New Roman" w:hAnsi="Times New Roman"/>
            <w:color w:val="000000" w:themeColor="text1"/>
          </w:rPr>
          <w:t>i</w:t>
        </w:r>
      </w:ins>
      <w:r w:rsidR="009B6A7B" w:rsidRPr="009B6A7B">
        <w:rPr>
          <w:rFonts w:ascii="Times New Roman" w:hAnsi="Times New Roman"/>
          <w:color w:val="000000" w:themeColor="text1"/>
        </w:rPr>
        <w:t xml:space="preserve">) share the Data regarding and limited to a rated organization with such organization for the purpose of </w:t>
      </w:r>
      <w:ins w:id="50" w:author="Amit Ashkenazi" w:date="2017-09-20T13:07:00Z">
        <w:r w:rsidR="009D658C">
          <w:rPr>
            <w:rFonts w:ascii="Times New Roman" w:hAnsi="Times New Roman"/>
            <w:color w:val="000000" w:themeColor="text1"/>
          </w:rPr>
          <w:t>the NCSA activities</w:t>
        </w:r>
      </w:ins>
      <w:del w:id="51" w:author="Amit Ashkenazi" w:date="2017-09-20T13:08:00Z">
        <w:r w:rsidR="009B6A7B" w:rsidRPr="009B6A7B" w:rsidDel="009D658C">
          <w:rPr>
            <w:rFonts w:ascii="Times New Roman" w:hAnsi="Times New Roman"/>
            <w:color w:val="000000" w:themeColor="text1"/>
          </w:rPr>
          <w:delText>initiating or maintaining a business relationship via functionality provided in the Service</w:delText>
        </w:r>
      </w:del>
      <w:r w:rsidR="009B6A7B" w:rsidRPr="009B6A7B">
        <w:rPr>
          <w:rFonts w:ascii="Times New Roman" w:hAnsi="Times New Roman"/>
          <w:color w:val="000000" w:themeColor="text1"/>
        </w:rPr>
        <w:t xml:space="preserve">.  </w:t>
      </w:r>
      <w:r w:rsidR="009B6A7B" w:rsidRPr="009B6A7B">
        <w:rPr>
          <w:rFonts w:ascii="Times New Roman" w:eastAsiaTheme="minorEastAsia" w:hAnsi="Times New Roman"/>
          <w:color w:val="000000" w:themeColor="text1"/>
        </w:rPr>
        <w:t>“Users” means individuals who are authorized by Customer to use the Service as permitted hereby and who have been supplied user identifications and passwords by Customer’s administrative user.  Users may be Customer’s employees, legal counsel, accountants, contractors or consultants as long as the Service is being used for the sole benefit of the Customer</w:t>
      </w:r>
      <w:r w:rsidR="009B6A7B" w:rsidRPr="009B6A7B">
        <w:rPr>
          <w:rFonts w:ascii="Times New Roman" w:hAnsi="Times New Roman"/>
          <w:color w:val="000000" w:themeColor="text1"/>
        </w:rPr>
        <w:t xml:space="preserve"> and that such Users are subject to confidentiality obligations no less restrictive than those set forth herein</w:t>
      </w:r>
      <w:r w:rsidR="009B6A7B" w:rsidRPr="009B6A7B">
        <w:rPr>
          <w:rFonts w:ascii="Times New Roman" w:eastAsiaTheme="minorEastAsia" w:hAnsi="Times New Roman"/>
          <w:color w:val="000000" w:themeColor="text1"/>
        </w:rPr>
        <w:t xml:space="preserve">.  </w:t>
      </w:r>
      <w:r w:rsidR="009B6A7B" w:rsidRPr="009B6A7B">
        <w:rPr>
          <w:rFonts w:ascii="Times New Roman" w:hAnsi="Times New Roman"/>
          <w:color w:val="000000" w:themeColor="text1"/>
        </w:rPr>
        <w:t>Customer agrees that it is responsible for ensuring compliance with this Agreement, including Sections 1.2, 1.3 and 6 hereof, by any individuals or other users who it grants access to the Services.</w:t>
      </w:r>
      <w:ins w:id="52" w:author="Amit Ashkenazi" w:date="2017-09-20T13:11:00Z">
        <w:r w:rsidR="00D569E0">
          <w:rPr>
            <w:rFonts w:ascii="Times New Roman" w:hAnsi="Times New Roman"/>
            <w:color w:val="000000" w:themeColor="text1"/>
          </w:rPr>
          <w:t xml:space="preserve"> This clause will not apply to raw data which applies to a rated organization which was not acquired through other means by NCSA.</w:t>
        </w:r>
      </w:ins>
      <w:ins w:id="53" w:author="Amit Ashkenazi" w:date="2017-09-20T13:23:00Z">
        <w:r w:rsidR="00235698">
          <w:rPr>
            <w:rFonts w:ascii="Times New Roman" w:hAnsi="Times New Roman"/>
            <w:color w:val="000000" w:themeColor="text1"/>
          </w:rPr>
          <w:t xml:space="preserve"> </w:t>
        </w:r>
        <w:proofErr w:type="spellStart"/>
        <w:r w:rsidR="00235698">
          <w:rPr>
            <w:rFonts w:ascii="Times New Roman" w:hAnsi="Times New Roman"/>
            <w:color w:val="000000" w:themeColor="text1"/>
          </w:rPr>
          <w:t>Bitsight</w:t>
        </w:r>
        <w:proofErr w:type="spellEnd"/>
        <w:r w:rsidR="00235698">
          <w:rPr>
            <w:rFonts w:ascii="Times New Roman" w:hAnsi="Times New Roman"/>
            <w:color w:val="000000" w:themeColor="text1"/>
          </w:rPr>
          <w:t xml:space="preserve"> warrants that it secures the use of the service using best of breed standards and technologies in order to protect customer data and activity.</w:t>
        </w:r>
      </w:ins>
    </w:p>
    <w:p w14:paraId="42975DA6" w14:textId="0899C7C3" w:rsidR="00B63FD9" w:rsidRPr="009B6A7B" w:rsidRDefault="00B63FD9" w:rsidP="009D658C">
      <w:pPr>
        <w:pStyle w:val="2"/>
        <w:rPr>
          <w:rFonts w:ascii="Times New Roman" w:hAnsi="Times New Roman"/>
          <w:color w:val="000000" w:themeColor="text1"/>
        </w:rPr>
      </w:pPr>
      <w:bookmarkStart w:id="54" w:name="_Ref430514475"/>
      <w:bookmarkStart w:id="55" w:name="_Ref430876421"/>
      <w:r w:rsidRPr="009B6A7B">
        <w:rPr>
          <w:rFonts w:ascii="Times New Roman" w:hAnsi="Times New Roman"/>
          <w:b/>
          <w:color w:val="000000" w:themeColor="text1"/>
          <w:u w:val="single"/>
        </w:rPr>
        <w:lastRenderedPageBreak/>
        <w:t>Restrictions</w:t>
      </w:r>
      <w:r w:rsidRPr="009B6A7B">
        <w:rPr>
          <w:rFonts w:ascii="Times New Roman" w:hAnsi="Times New Roman"/>
          <w:b/>
          <w:color w:val="000000" w:themeColor="text1"/>
        </w:rPr>
        <w:t>.</w:t>
      </w:r>
      <w:r w:rsidRPr="009B6A7B">
        <w:rPr>
          <w:rFonts w:ascii="Times New Roman" w:hAnsi="Times New Roman"/>
          <w:color w:val="000000" w:themeColor="text1"/>
        </w:rPr>
        <w:t xml:space="preserve">  </w:t>
      </w:r>
      <w:bookmarkEnd w:id="54"/>
      <w:bookmarkEnd w:id="55"/>
      <w:r w:rsidR="009B6A7B" w:rsidRPr="009B6A7B">
        <w:rPr>
          <w:rFonts w:ascii="Times New Roman" w:hAnsi="Times New Roman"/>
          <w:color w:val="000000" w:themeColor="text1"/>
        </w:rPr>
        <w:t xml:space="preserve">The Service (including the Data) and its structure, organization, selection and arrangement of Data, and source code constitute valuable trade secrets of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and its licensors and suppliers. Notwithstanding anything in this Agreement to the contrary, Customer will not, and will not permit any third party or any Users to (</w:t>
      </w:r>
      <w:proofErr w:type="spellStart"/>
      <w:r w:rsidR="009B6A7B" w:rsidRPr="009B6A7B">
        <w:rPr>
          <w:rFonts w:ascii="Times New Roman" w:hAnsi="Times New Roman"/>
          <w:color w:val="000000" w:themeColor="text1"/>
        </w:rPr>
        <w:t>i</w:t>
      </w:r>
      <w:proofErr w:type="spellEnd"/>
      <w:r w:rsidR="009B6A7B" w:rsidRPr="009B6A7B">
        <w:rPr>
          <w:rFonts w:ascii="Times New Roman" w:hAnsi="Times New Roman"/>
          <w:color w:val="000000" w:themeColor="text1"/>
        </w:rPr>
        <w:t xml:space="preserve">) except as expressly permitted by this Agreement, including Section 1.2, provide or make the Service or Data available to any third party, either for free or for consideration; (ii) remove or alter any copyright, trademark or other notices included in the Service; (iii) use the Service except as expressly permitted in this Agreement; (iv) use the Service to publish or disclose any competitive benchmarking tests or analysis; (v) use the Service or Data in a manner that would violate applicable law, including using it to intentionally disparage, malign or impugn any third party; (vi) use the Service or Data to initiate any litigation or arbitration against any third party; (vii) interfere with or disrupt the security, integrity or performance of the Service or Data; (viii) attempt to gain unauthorized access to the Service or its related systems or networks; (ix) access or use the Service in order to build a competitive product or service; </w:t>
      </w:r>
      <w:ins w:id="56" w:author="Amit Ashkenazi" w:date="2017-09-20T13:09:00Z">
        <w:r w:rsidR="009D658C">
          <w:rPr>
            <w:rFonts w:ascii="Times New Roman" w:hAnsi="Times New Roman"/>
            <w:color w:val="000000" w:themeColor="text1"/>
          </w:rPr>
          <w:t>(it is hereby agreed that the NCSA's mission is not considered a "</w:t>
        </w:r>
        <w:proofErr w:type="spellStart"/>
        <w:r w:rsidR="009D658C">
          <w:rPr>
            <w:rFonts w:ascii="Times New Roman" w:hAnsi="Times New Roman"/>
            <w:color w:val="000000" w:themeColor="text1"/>
          </w:rPr>
          <w:t>competetitve</w:t>
        </w:r>
        <w:proofErr w:type="spellEnd"/>
        <w:r w:rsidR="009D658C">
          <w:rPr>
            <w:rFonts w:ascii="Times New Roman" w:hAnsi="Times New Roman"/>
            <w:color w:val="000000" w:themeColor="text1"/>
          </w:rPr>
          <w:t xml:space="preserve"> product or service")</w:t>
        </w:r>
      </w:ins>
      <w:r w:rsidR="009B6A7B" w:rsidRPr="009B6A7B">
        <w:rPr>
          <w:rFonts w:ascii="Times New Roman" w:hAnsi="Times New Roman"/>
          <w:color w:val="000000" w:themeColor="text1"/>
        </w:rPr>
        <w:t xml:space="preserve">(x) attempt to reverse engineer or decompile the Service or (xi) </w:t>
      </w:r>
      <w:del w:id="57" w:author="Amit Ashkenazi" w:date="2017-09-20T13:10:00Z">
        <w:r w:rsidR="009B6A7B" w:rsidRPr="009B6A7B" w:rsidDel="009D658C">
          <w:rPr>
            <w:rFonts w:ascii="Times New Roman" w:hAnsi="Times New Roman"/>
            <w:color w:val="000000" w:themeColor="text1"/>
          </w:rPr>
          <w:delText>use the Service or the Data in or to support any legal proceeding, arbitration or governmental investigation or proceeding.</w:delText>
        </w:r>
      </w:del>
      <w:ins w:id="58" w:author="Kate Haber" w:date="2017-09-14T17:04:00Z">
        <w:del w:id="59" w:author="Amit Ashkenazi" w:date="2017-09-20T13:10:00Z">
          <w:r w:rsidR="00751031" w:rsidDel="009D658C">
            <w:rPr>
              <w:rFonts w:ascii="Times New Roman" w:hAnsi="Times New Roman"/>
              <w:color w:val="000000" w:themeColor="text1"/>
            </w:rPr>
            <w:delText xml:space="preserve"> </w:delText>
          </w:r>
        </w:del>
      </w:ins>
    </w:p>
    <w:p w14:paraId="003CDA44" w14:textId="77777777" w:rsidR="009B6A7B" w:rsidRPr="009B6A7B" w:rsidRDefault="00D548C5" w:rsidP="009B6A7B">
      <w:pPr>
        <w:pStyle w:val="1"/>
        <w:keepNext/>
        <w:ind w:left="240"/>
        <w:rPr>
          <w:color w:val="000000" w:themeColor="text1"/>
          <w:sz w:val="22"/>
          <w:szCs w:val="22"/>
        </w:rPr>
      </w:pPr>
      <w:r w:rsidRPr="009B6A7B">
        <w:rPr>
          <w:color w:val="000000" w:themeColor="text1"/>
          <w:sz w:val="22"/>
          <w:szCs w:val="22"/>
        </w:rPr>
        <w:t xml:space="preserve">FEES AND </w:t>
      </w:r>
      <w:r w:rsidR="00FF2BEB" w:rsidRPr="009B6A7B">
        <w:rPr>
          <w:color w:val="000000" w:themeColor="text1"/>
          <w:sz w:val="22"/>
          <w:szCs w:val="22"/>
        </w:rPr>
        <w:t xml:space="preserve">PAYMENT </w:t>
      </w:r>
    </w:p>
    <w:p w14:paraId="06078548" w14:textId="6918DC52" w:rsidR="009B6A7B" w:rsidRPr="00EF1BBB" w:rsidRDefault="009B6A7B" w:rsidP="00D569E0">
      <w:pPr>
        <w:pStyle w:val="2"/>
        <w:rPr>
          <w:color w:val="000000" w:themeColor="text1"/>
        </w:rPr>
      </w:pPr>
      <w:r w:rsidRPr="009B6A7B">
        <w:rPr>
          <w:rFonts w:ascii="Times New Roman" w:hAnsi="Times New Roman"/>
          <w:b/>
          <w:color w:val="000000" w:themeColor="text1"/>
          <w:u w:val="single"/>
        </w:rPr>
        <w:t>Fees</w:t>
      </w:r>
      <w:r w:rsidRPr="009B6A7B">
        <w:rPr>
          <w:rFonts w:ascii="Times New Roman" w:hAnsi="Times New Roman"/>
          <w:b/>
          <w:color w:val="000000" w:themeColor="text1"/>
        </w:rPr>
        <w:t>. </w:t>
      </w:r>
      <w:r w:rsidRPr="009B6A7B">
        <w:rPr>
          <w:rFonts w:ascii="Times New Roman" w:hAnsi="Times New Roman"/>
          <w:color w:val="000000" w:themeColor="text1"/>
        </w:rPr>
        <w:t>Unless the Customer is using the Services in connection with an “enable access” trial or other free trial or Customer has purchased the Services via an authorized partner or other reseller, Customer will pay the fees (the “</w:t>
      </w:r>
      <w:r w:rsidRPr="009B6A7B">
        <w:rPr>
          <w:rFonts w:ascii="Times New Roman" w:hAnsi="Times New Roman"/>
          <w:b/>
          <w:color w:val="000000" w:themeColor="text1"/>
        </w:rPr>
        <w:t>Fees”</w:t>
      </w:r>
      <w:r w:rsidRPr="009B6A7B">
        <w:rPr>
          <w:rFonts w:ascii="Times New Roman" w:hAnsi="Times New Roman"/>
          <w:color w:val="000000" w:themeColor="text1"/>
        </w:rPr>
        <w:t xml:space="preserve">) set forth in a quotation or an order form provided by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(the </w:t>
      </w:r>
      <w:r w:rsidRPr="009B6A7B">
        <w:rPr>
          <w:rFonts w:ascii="Times New Roman" w:hAnsi="Times New Roman"/>
          <w:b/>
          <w:color w:val="000000" w:themeColor="text1"/>
        </w:rPr>
        <w:t>“Order”</w:t>
      </w:r>
      <w:r w:rsidRPr="009B6A7B">
        <w:rPr>
          <w:rFonts w:ascii="Times New Roman" w:hAnsi="Times New Roman"/>
          <w:color w:val="000000" w:themeColor="text1"/>
        </w:rPr>
        <w:t>).  Except as otherwise specified herein or in an Order, payment obligations are non-cancelable and fees paid are non-refundable.</w:t>
      </w:r>
      <w:ins w:id="60" w:author="Kate Haber" w:date="2017-09-14T16:47:00Z">
        <w:r w:rsidR="000B6852">
          <w:rPr>
            <w:rFonts w:ascii="Times New Roman" w:hAnsi="Times New Roman"/>
            <w:color w:val="000000" w:themeColor="text1"/>
          </w:rPr>
          <w:t xml:space="preserve"> Notwithstanding the foregoing, the following additional terms shall be </w:t>
        </w:r>
      </w:ins>
      <w:ins w:id="61" w:author="Kate Haber" w:date="2017-09-14T17:02:00Z">
        <w:r w:rsidR="002706AE">
          <w:rPr>
            <w:rFonts w:ascii="Times New Roman" w:hAnsi="Times New Roman"/>
            <w:color w:val="000000" w:themeColor="text1"/>
          </w:rPr>
          <w:t>provided</w:t>
        </w:r>
      </w:ins>
      <w:ins w:id="62" w:author="Kate Haber" w:date="2017-09-14T16:47:00Z">
        <w:r w:rsidR="000B6852">
          <w:rPr>
            <w:rFonts w:ascii="Times New Roman" w:hAnsi="Times New Roman"/>
            <w:color w:val="000000" w:themeColor="text1"/>
          </w:rPr>
          <w:t xml:space="preserve"> under Q2011050505404-V4</w:t>
        </w:r>
      </w:ins>
      <w:ins w:id="63" w:author="Kate Haber" w:date="2017-09-14T16:48:00Z">
        <w:r w:rsidR="000B6852">
          <w:rPr>
            <w:rFonts w:ascii="Times New Roman" w:hAnsi="Times New Roman"/>
            <w:color w:val="000000" w:themeColor="text1"/>
          </w:rPr>
          <w:t xml:space="preserve"> (the “Initial Order”)</w:t>
        </w:r>
      </w:ins>
      <w:ins w:id="64" w:author="Kate Haber" w:date="2017-09-14T16:47:00Z">
        <w:r w:rsidR="000B6852">
          <w:rPr>
            <w:rFonts w:ascii="Times New Roman" w:hAnsi="Times New Roman"/>
            <w:color w:val="000000" w:themeColor="text1"/>
          </w:rPr>
          <w:t xml:space="preserve">. Customer may </w:t>
        </w:r>
      </w:ins>
      <w:ins w:id="65" w:author="Kate Haber" w:date="2017-09-14T16:48:00Z">
        <w:r w:rsidR="000B6852">
          <w:rPr>
            <w:rFonts w:ascii="Times New Roman" w:hAnsi="Times New Roman"/>
            <w:color w:val="000000" w:themeColor="text1"/>
          </w:rPr>
          <w:t>make</w:t>
        </w:r>
      </w:ins>
      <w:ins w:id="66" w:author="Kate Haber" w:date="2017-09-14T16:47:00Z">
        <w:r w:rsidR="000B6852">
          <w:rPr>
            <w:rFonts w:ascii="Times New Roman" w:hAnsi="Times New Roman"/>
            <w:color w:val="000000" w:themeColor="text1"/>
          </w:rPr>
          <w:t xml:space="preserve"> additional purcha</w:t>
        </w:r>
        <w:r w:rsidR="002706AE">
          <w:rPr>
            <w:rFonts w:ascii="Times New Roman" w:hAnsi="Times New Roman"/>
            <w:color w:val="000000" w:themeColor="text1"/>
          </w:rPr>
          <w:t xml:space="preserve">ses of BT-8002-2 and BT-8900-2 </w:t>
        </w:r>
        <w:r w:rsidR="000B6852">
          <w:rPr>
            <w:rFonts w:ascii="Times New Roman" w:hAnsi="Times New Roman"/>
            <w:color w:val="000000" w:themeColor="text1"/>
          </w:rPr>
          <w:t xml:space="preserve">during the </w:t>
        </w:r>
      </w:ins>
      <w:ins w:id="67" w:author="Kate Haber" w:date="2017-09-14T16:49:00Z">
        <w:r w:rsidR="000B6852">
          <w:rPr>
            <w:rFonts w:ascii="Times New Roman" w:hAnsi="Times New Roman"/>
            <w:color w:val="000000" w:themeColor="text1"/>
          </w:rPr>
          <w:t>I</w:t>
        </w:r>
      </w:ins>
      <w:ins w:id="68" w:author="Kate Haber" w:date="2017-09-14T16:48:00Z">
        <w:r w:rsidR="002706AE">
          <w:rPr>
            <w:rFonts w:ascii="Times New Roman" w:hAnsi="Times New Roman"/>
            <w:color w:val="000000" w:themeColor="text1"/>
          </w:rPr>
          <w:t>nitial Order</w:t>
        </w:r>
      </w:ins>
      <w:ins w:id="69" w:author="Kate Haber" w:date="2017-09-14T16:49:00Z">
        <w:r w:rsidR="000B6852">
          <w:rPr>
            <w:rFonts w:ascii="Times New Roman" w:hAnsi="Times New Roman"/>
            <w:color w:val="000000" w:themeColor="text1"/>
          </w:rPr>
          <w:t xml:space="preserve"> </w:t>
        </w:r>
      </w:ins>
      <w:ins w:id="70" w:author="BitSight Legal" w:date="2017-09-15T14:20:00Z">
        <w:r w:rsidR="003B3926">
          <w:rPr>
            <w:rFonts w:ascii="Times New Roman" w:hAnsi="Times New Roman"/>
            <w:color w:val="000000" w:themeColor="text1"/>
          </w:rPr>
          <w:t xml:space="preserve">subscription period </w:t>
        </w:r>
      </w:ins>
      <w:ins w:id="71" w:author="Kate Haber" w:date="2017-09-14T16:49:00Z">
        <w:r w:rsidR="000B6852">
          <w:rPr>
            <w:rFonts w:ascii="Times New Roman" w:hAnsi="Times New Roman"/>
            <w:color w:val="000000" w:themeColor="text1"/>
          </w:rPr>
          <w:t>at the same price</w:t>
        </w:r>
      </w:ins>
      <w:ins w:id="72" w:author="Kate Haber" w:date="2017-09-14T17:03:00Z">
        <w:r w:rsidR="002706AE">
          <w:rPr>
            <w:rFonts w:ascii="Times New Roman" w:hAnsi="Times New Roman"/>
            <w:color w:val="000000" w:themeColor="text1"/>
          </w:rPr>
          <w:t xml:space="preserve"> as provided under the Initial Order</w:t>
        </w:r>
      </w:ins>
      <w:ins w:id="73" w:author="Kate Haber" w:date="2017-09-14T16:49:00Z">
        <w:r w:rsidR="000B6852">
          <w:rPr>
            <w:rFonts w:ascii="Times New Roman" w:hAnsi="Times New Roman"/>
            <w:color w:val="000000" w:themeColor="text1"/>
          </w:rPr>
          <w:t>. All future purchases</w:t>
        </w:r>
      </w:ins>
      <w:ins w:id="74" w:author="BitSight Legal" w:date="2017-09-15T14:20:00Z">
        <w:r w:rsidR="003B3926">
          <w:rPr>
            <w:rFonts w:ascii="Times New Roman" w:hAnsi="Times New Roman"/>
            <w:color w:val="000000" w:themeColor="text1"/>
          </w:rPr>
          <w:t xml:space="preserve"> during a subscription term</w:t>
        </w:r>
      </w:ins>
      <w:ins w:id="75" w:author="Kate Haber" w:date="2017-09-14T16:49:00Z">
        <w:r w:rsidR="000B6852">
          <w:rPr>
            <w:rFonts w:ascii="Times New Roman" w:hAnsi="Times New Roman"/>
            <w:color w:val="000000" w:themeColor="text1"/>
          </w:rPr>
          <w:t xml:space="preserve"> shall be pro-rated to the end of the current subscription period.</w:t>
        </w:r>
      </w:ins>
      <w:ins w:id="76" w:author="Kate Haber" w:date="2017-09-14T16:56:00Z">
        <w:r w:rsidR="00EF1BBB">
          <w:rPr>
            <w:rFonts w:ascii="Times New Roman" w:hAnsi="Times New Roman"/>
            <w:color w:val="000000" w:themeColor="text1"/>
          </w:rPr>
          <w:t xml:space="preserve"> Additionally, </w:t>
        </w:r>
      </w:ins>
      <w:ins w:id="77" w:author="Kate Haber" w:date="2017-09-15T10:12:00Z">
        <w:r w:rsidR="00A27CB6">
          <w:rPr>
            <w:rFonts w:ascii="Times New Roman" w:hAnsi="Times New Roman"/>
            <w:color w:val="000000" w:themeColor="text1"/>
          </w:rPr>
          <w:t xml:space="preserve">with respect </w:t>
        </w:r>
        <w:r w:rsidR="00A27CB6" w:rsidRPr="003B3926">
          <w:rPr>
            <w:rFonts w:ascii="Times New Roman" w:hAnsi="Times New Roman"/>
            <w:color w:val="000000" w:themeColor="text1"/>
          </w:rPr>
          <w:t xml:space="preserve">to </w:t>
        </w:r>
      </w:ins>
      <w:ins w:id="78" w:author="BitSight Legal" w:date="2017-09-15T14:21:00Z">
        <w:r w:rsidR="003B3926">
          <w:rPr>
            <w:rFonts w:ascii="Times New Roman" w:hAnsi="Times New Roman"/>
            <w:color w:val="000000" w:themeColor="text1"/>
          </w:rPr>
          <w:t>the continuous monitoring subscriptions purchased hereunder,</w:t>
        </w:r>
      </w:ins>
      <w:ins w:id="79" w:author="Kate Haber" w:date="2017-09-15T10:13:00Z">
        <w:r w:rsidR="00A27CB6" w:rsidRPr="003B3926">
          <w:rPr>
            <w:rFonts w:ascii="Times New Roman" w:hAnsi="Times New Roman"/>
            <w:color w:val="000000" w:themeColor="text1"/>
          </w:rPr>
          <w:t xml:space="preserve"> </w:t>
        </w:r>
        <w:r w:rsidR="00A27CB6" w:rsidRPr="003B3926">
          <w:rPr>
            <w:rFonts w:ascii="Times New Roman" w:hAnsi="Times New Roman"/>
            <w:color w:val="000000" w:themeColor="text1"/>
          </w:rPr>
          <w:lastRenderedPageBreak/>
          <w:t>Customer may,</w:t>
        </w:r>
      </w:ins>
      <w:ins w:id="80" w:author="Kate Haber" w:date="2017-09-15T10:12:00Z">
        <w:r w:rsidR="00A27CB6" w:rsidRPr="003B3926">
          <w:rPr>
            <w:rFonts w:ascii="Times New Roman" w:hAnsi="Times New Roman"/>
            <w:color w:val="000000" w:themeColor="text1"/>
          </w:rPr>
          <w:t xml:space="preserve"> </w:t>
        </w:r>
      </w:ins>
      <w:ins w:id="81" w:author="Kate Haber" w:date="2017-09-14T16:57:00Z">
        <w:r w:rsidR="00EF1BBB" w:rsidRPr="003B3926">
          <w:rPr>
            <w:rFonts w:ascii="Times New Roman" w:hAnsi="Times New Roman"/>
            <w:color w:val="000000" w:themeColor="text1"/>
          </w:rPr>
          <w:t>on an annual basis,</w:t>
        </w:r>
      </w:ins>
      <w:ins w:id="82" w:author="Kate Haber" w:date="2017-09-14T16:56:00Z">
        <w:r w:rsidR="00EF1BBB" w:rsidRPr="003B3926">
          <w:rPr>
            <w:rFonts w:ascii="Times New Roman" w:hAnsi="Times New Roman"/>
            <w:color w:val="000000" w:themeColor="text1"/>
          </w:rPr>
          <w:t xml:space="preserve"> </w:t>
        </w:r>
      </w:ins>
      <w:ins w:id="83" w:author="Kate Haber" w:date="2017-09-14T16:57:00Z">
        <w:r w:rsidR="00B22A25" w:rsidRPr="003B3926">
          <w:rPr>
            <w:rFonts w:ascii="Times New Roman" w:hAnsi="Times New Roman"/>
            <w:color w:val="000000" w:themeColor="text1"/>
          </w:rPr>
          <w:t>at no additional</w:t>
        </w:r>
        <w:r w:rsidR="00B22A25">
          <w:rPr>
            <w:rFonts w:ascii="Times New Roman" w:hAnsi="Times New Roman"/>
            <w:color w:val="000000" w:themeColor="text1"/>
          </w:rPr>
          <w:t xml:space="preserve"> charge, </w:t>
        </w:r>
        <w:del w:id="84" w:author="Amit Ashkenazi" w:date="2017-09-20T13:13:00Z">
          <w:r w:rsidR="00B22A25" w:rsidDel="00D569E0">
            <w:rPr>
              <w:rFonts w:ascii="Times New Roman" w:hAnsi="Times New Roman"/>
              <w:color w:val="000000" w:themeColor="text1"/>
            </w:rPr>
            <w:delText>swap</w:delText>
          </w:r>
          <w:r w:rsidR="00EF1BBB" w:rsidRPr="00EF1BBB" w:rsidDel="00D569E0">
            <w:rPr>
              <w:rFonts w:ascii="Times New Roman" w:hAnsi="Times New Roman"/>
              <w:color w:val="000000" w:themeColor="text1"/>
            </w:rPr>
            <w:delText xml:space="preserve"> up </w:delText>
          </w:r>
        </w:del>
      </w:ins>
      <w:ins w:id="85" w:author="Amit Ashkenazi" w:date="2017-09-20T13:13:00Z">
        <w:r w:rsidR="00D569E0">
          <w:rPr>
            <w:rFonts w:ascii="Times New Roman" w:hAnsi="Times New Roman"/>
            <w:color w:val="000000" w:themeColor="text1"/>
          </w:rPr>
          <w:t xml:space="preserve">change </w:t>
        </w:r>
      </w:ins>
      <w:ins w:id="86" w:author="Kate Haber" w:date="2017-09-14T16:57:00Z">
        <w:r w:rsidR="00EF1BBB" w:rsidRPr="00EF1BBB">
          <w:rPr>
            <w:rFonts w:ascii="Times New Roman" w:hAnsi="Times New Roman"/>
            <w:color w:val="000000" w:themeColor="text1"/>
          </w:rPr>
          <w:t xml:space="preserve">to </w:t>
        </w:r>
        <w:r w:rsidR="00EF1BBB">
          <w:rPr>
            <w:rFonts w:ascii="Times New Roman" w:hAnsi="Times New Roman"/>
            <w:color w:val="000000" w:themeColor="text1"/>
          </w:rPr>
          <w:t>ten</w:t>
        </w:r>
        <w:r w:rsidR="00EF1BBB" w:rsidRPr="00EF1BBB">
          <w:rPr>
            <w:rFonts w:ascii="Times New Roman" w:hAnsi="Times New Roman"/>
            <w:color w:val="000000" w:themeColor="text1"/>
          </w:rPr>
          <w:t xml:space="preserve"> (</w:t>
        </w:r>
        <w:r w:rsidR="00EF1BBB">
          <w:rPr>
            <w:rFonts w:ascii="Times New Roman" w:hAnsi="Times New Roman"/>
            <w:color w:val="000000" w:themeColor="text1"/>
          </w:rPr>
          <w:t>10</w:t>
        </w:r>
        <w:r w:rsidR="00EF1BBB" w:rsidRPr="00EF1BBB">
          <w:rPr>
            <w:rFonts w:ascii="Times New Roman" w:hAnsi="Times New Roman"/>
            <w:color w:val="000000" w:themeColor="text1"/>
          </w:rPr>
          <w:t xml:space="preserve">%) percent of the </w:t>
        </w:r>
      </w:ins>
      <w:ins w:id="87" w:author="Amit Ashkenazi" w:date="2017-09-20T13:13:00Z">
        <w:r w:rsidR="00D569E0">
          <w:rPr>
            <w:rFonts w:ascii="Times New Roman" w:hAnsi="Times New Roman"/>
            <w:color w:val="000000" w:themeColor="text1"/>
          </w:rPr>
          <w:t>covered ("</w:t>
        </w:r>
      </w:ins>
      <w:ins w:id="88" w:author="Kate Haber" w:date="2017-09-14T16:57:00Z">
        <w:r w:rsidR="00EF1BBB">
          <w:rPr>
            <w:rFonts w:ascii="Times New Roman" w:hAnsi="Times New Roman"/>
            <w:color w:val="000000" w:themeColor="text1"/>
          </w:rPr>
          <w:t>v</w:t>
        </w:r>
        <w:r w:rsidR="00EF1BBB" w:rsidRPr="00EF1BBB">
          <w:rPr>
            <w:rFonts w:ascii="Times New Roman" w:hAnsi="Times New Roman"/>
            <w:color w:val="000000" w:themeColor="text1"/>
          </w:rPr>
          <w:t xml:space="preserve">endor </w:t>
        </w:r>
        <w:r w:rsidR="00EF1BBB">
          <w:rPr>
            <w:rFonts w:ascii="Times New Roman" w:hAnsi="Times New Roman"/>
            <w:color w:val="000000" w:themeColor="text1"/>
          </w:rPr>
          <w:t>p</w:t>
        </w:r>
        <w:r w:rsidR="00EF1BBB" w:rsidRPr="00EF1BBB">
          <w:rPr>
            <w:rFonts w:ascii="Times New Roman" w:hAnsi="Times New Roman"/>
            <w:color w:val="000000" w:themeColor="text1"/>
          </w:rPr>
          <w:t>ortfolio</w:t>
        </w:r>
      </w:ins>
      <w:ins w:id="89" w:author="Amit Ashkenazi" w:date="2017-09-20T13:13:00Z">
        <w:r w:rsidR="00D569E0">
          <w:rPr>
            <w:rFonts w:ascii="Times New Roman" w:hAnsi="Times New Roman"/>
            <w:color w:val="000000" w:themeColor="text1"/>
          </w:rPr>
          <w:t>"</w:t>
        </w:r>
      </w:ins>
      <w:ins w:id="90" w:author="Amit Ashkenazi" w:date="2017-09-20T13:14:00Z">
        <w:r w:rsidR="00D569E0">
          <w:rPr>
            <w:rFonts w:ascii="Times New Roman" w:hAnsi="Times New Roman"/>
            <w:color w:val="000000" w:themeColor="text1"/>
          </w:rPr>
          <w:t>)</w:t>
        </w:r>
      </w:ins>
      <w:ins w:id="91" w:author="Kate Haber" w:date="2017-09-14T16:57:00Z">
        <w:r w:rsidR="00EF1BBB" w:rsidRPr="00EF1BBB">
          <w:rPr>
            <w:rFonts w:ascii="Times New Roman" w:hAnsi="Times New Roman"/>
            <w:color w:val="000000" w:themeColor="text1"/>
          </w:rPr>
          <w:t xml:space="preserve"> </w:t>
        </w:r>
        <w:r w:rsidR="00EF1BBB">
          <w:rPr>
            <w:rFonts w:ascii="Times New Roman" w:hAnsi="Times New Roman"/>
            <w:color w:val="000000" w:themeColor="text1"/>
          </w:rPr>
          <w:t>o</w:t>
        </w:r>
        <w:r w:rsidR="00EF1BBB" w:rsidRPr="00EF1BBB">
          <w:rPr>
            <w:rFonts w:ascii="Times New Roman" w:hAnsi="Times New Roman"/>
            <w:color w:val="000000" w:themeColor="text1"/>
          </w:rPr>
          <w:t xml:space="preserve">rganizations in its portfolio so long as </w:t>
        </w:r>
        <w:r w:rsidR="00EF1BBB">
          <w:rPr>
            <w:rFonts w:ascii="Times New Roman" w:hAnsi="Times New Roman"/>
            <w:color w:val="000000" w:themeColor="text1"/>
          </w:rPr>
          <w:t>it</w:t>
        </w:r>
        <w:r w:rsidR="00EF1BBB" w:rsidRPr="00EF1BBB">
          <w:rPr>
            <w:rFonts w:ascii="Times New Roman" w:hAnsi="Times New Roman"/>
            <w:color w:val="000000" w:themeColor="text1"/>
          </w:rPr>
          <w:t xml:space="preserve"> maintains at least </w:t>
        </w:r>
      </w:ins>
      <w:ins w:id="92" w:author="Kate Haber" w:date="2017-09-14T16:58:00Z">
        <w:r w:rsidR="00EF1BBB">
          <w:rPr>
            <w:rFonts w:ascii="Times New Roman" w:hAnsi="Times New Roman"/>
            <w:color w:val="000000" w:themeColor="text1"/>
          </w:rPr>
          <w:t xml:space="preserve">one </w:t>
        </w:r>
      </w:ins>
      <w:ins w:id="93" w:author="Kate Haber" w:date="2017-09-14T16:57:00Z">
        <w:r w:rsidR="00EF1BBB" w:rsidRPr="00EF1BBB">
          <w:rPr>
            <w:rFonts w:ascii="Times New Roman" w:hAnsi="Times New Roman"/>
            <w:color w:val="000000" w:themeColor="text1"/>
          </w:rPr>
          <w:t>hundred</w:t>
        </w:r>
      </w:ins>
      <w:ins w:id="94" w:author="Kate Haber" w:date="2017-09-14T16:58:00Z">
        <w:r w:rsidR="00EF1BBB">
          <w:rPr>
            <w:rFonts w:ascii="Times New Roman" w:hAnsi="Times New Roman"/>
            <w:color w:val="000000" w:themeColor="text1"/>
          </w:rPr>
          <w:t xml:space="preserve"> (100)</w:t>
        </w:r>
      </w:ins>
      <w:ins w:id="95" w:author="Kate Haber" w:date="2017-09-14T16:57:00Z">
        <w:r w:rsidR="00EF1BBB" w:rsidRPr="00EF1BBB">
          <w:rPr>
            <w:rFonts w:ascii="Times New Roman" w:hAnsi="Times New Roman"/>
            <w:color w:val="000000" w:themeColor="text1"/>
          </w:rPr>
          <w:t xml:space="preserve"> organizations within its portfolio.</w:t>
        </w:r>
      </w:ins>
    </w:p>
    <w:p w14:paraId="7DC8F134" w14:textId="77777777" w:rsidR="009B6A7B" w:rsidRDefault="009B6A7B" w:rsidP="009B6A7B">
      <w:pPr>
        <w:pStyle w:val="2"/>
        <w:rPr>
          <w:rFonts w:ascii="Times New Roman" w:hAnsi="Times New Roman"/>
          <w:color w:val="000000" w:themeColor="text1"/>
        </w:rPr>
      </w:pPr>
      <w:r w:rsidRPr="009B6A7B">
        <w:rPr>
          <w:rFonts w:ascii="Times New Roman" w:hAnsi="Times New Roman"/>
          <w:b/>
          <w:color w:val="000000" w:themeColor="text1"/>
          <w:u w:val="single"/>
        </w:rPr>
        <w:t>Taxes</w:t>
      </w:r>
      <w:r w:rsidRPr="009B6A7B">
        <w:rPr>
          <w:rFonts w:ascii="Times New Roman" w:hAnsi="Times New Roman"/>
          <w:b/>
          <w:color w:val="000000" w:themeColor="text1"/>
        </w:rPr>
        <w:t>. </w:t>
      </w:r>
      <w:r w:rsidRPr="009B6A7B">
        <w:rPr>
          <w:rFonts w:ascii="Times New Roman" w:hAnsi="Times New Roman"/>
          <w:color w:val="000000" w:themeColor="text1"/>
        </w:rPr>
        <w:t xml:space="preserve">Customer will be responsible for all sales, use and other similar taxes resulting from Customer’s purchase or use of the Service, other than taxes based on </w:t>
      </w:r>
      <w:proofErr w:type="spellStart"/>
      <w:r w:rsidRPr="009B6A7B">
        <w:rPr>
          <w:rFonts w:ascii="Times New Roman" w:hAnsi="Times New Roman"/>
          <w:color w:val="000000" w:themeColor="text1"/>
        </w:rPr>
        <w:t>BitSight’s</w:t>
      </w:r>
      <w:proofErr w:type="spellEnd"/>
      <w:r w:rsidRPr="009B6A7B">
        <w:rPr>
          <w:rFonts w:ascii="Times New Roman" w:hAnsi="Times New Roman"/>
          <w:color w:val="000000" w:themeColor="text1"/>
        </w:rPr>
        <w:t xml:space="preserve"> income or revenues. Customer will not withhold any taxes from any amounts due to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w:t>
      </w:r>
    </w:p>
    <w:p w14:paraId="65FCA3C9" w14:textId="20DA45AA" w:rsidR="009B6A7B" w:rsidRPr="009B6A7B" w:rsidRDefault="009B6A7B" w:rsidP="009B6A7B">
      <w:pPr>
        <w:pStyle w:val="2"/>
        <w:rPr>
          <w:rFonts w:ascii="Times New Roman" w:hAnsi="Times New Roman"/>
          <w:color w:val="000000" w:themeColor="text1"/>
        </w:rPr>
      </w:pPr>
      <w:r w:rsidRPr="009B6A7B">
        <w:rPr>
          <w:rFonts w:ascii="Times New Roman" w:hAnsi="Times New Roman"/>
          <w:b/>
          <w:color w:val="000000" w:themeColor="text1"/>
          <w:u w:val="single"/>
        </w:rPr>
        <w:t>Payment Terms</w:t>
      </w:r>
      <w:r w:rsidRPr="009B6A7B">
        <w:rPr>
          <w:rFonts w:ascii="Times New Roman" w:hAnsi="Times New Roman"/>
          <w:b/>
          <w:color w:val="000000" w:themeColor="text1"/>
        </w:rPr>
        <w:t xml:space="preserve">. </w:t>
      </w:r>
      <w:commentRangeStart w:id="96"/>
      <w:r w:rsidRPr="009B6A7B">
        <w:rPr>
          <w:rFonts w:ascii="Times New Roman" w:hAnsi="Times New Roman"/>
          <w:b/>
          <w:color w:val="000000" w:themeColor="text1"/>
        </w:rPr>
        <w:t xml:space="preserve"> </w:t>
      </w:r>
      <w:r w:rsidRPr="009B6A7B">
        <w:rPr>
          <w:rFonts w:ascii="Times New Roman" w:hAnsi="Times New Roman"/>
          <w:color w:val="000000" w:themeColor="text1"/>
        </w:rPr>
        <w:t xml:space="preserve">Customer will pay in full the amounts set forth in any Order within 30 days of invoice receipt.  Unless otherwise agreed to in writing by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(including in an Order), (</w:t>
      </w:r>
      <w:proofErr w:type="spellStart"/>
      <w:r w:rsidRPr="009B6A7B">
        <w:rPr>
          <w:rFonts w:ascii="Times New Roman" w:hAnsi="Times New Roman"/>
          <w:color w:val="000000" w:themeColor="text1"/>
        </w:rPr>
        <w:t>i</w:t>
      </w:r>
      <w:proofErr w:type="spellEnd"/>
      <w:r w:rsidRPr="009B6A7B">
        <w:rPr>
          <w:rFonts w:ascii="Times New Roman" w:hAnsi="Times New Roman"/>
          <w:color w:val="000000" w:themeColor="text1"/>
        </w:rPr>
        <w:t xml:space="preserve">) all payments hereunder will be made by bank wire transfer in accordance with instructions as may be provided by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from time to time or by check drawn on a U.S. bank, and (ii) all payments hereunder will be free from all setoffs and made in U.S. dollars.</w:t>
      </w:r>
      <w:commentRangeEnd w:id="96"/>
      <w:r w:rsidR="00D569E0">
        <w:rPr>
          <w:rStyle w:val="afe"/>
          <w:rFonts w:ascii="Times New Roman" w:hAnsi="Times New Roman"/>
          <w:bCs w:val="0"/>
          <w:color w:val="auto"/>
          <w:szCs w:val="20"/>
          <w:lang w:val="x-none" w:eastAsia="x-none"/>
        </w:rPr>
        <w:commentReference w:id="96"/>
      </w:r>
    </w:p>
    <w:p w14:paraId="2DEA24DB" w14:textId="77777777" w:rsidR="009B6A7B" w:rsidRPr="009B6A7B" w:rsidRDefault="00FF2BEB" w:rsidP="009B6A7B">
      <w:pPr>
        <w:pStyle w:val="1"/>
        <w:tabs>
          <w:tab w:val="clear" w:pos="0"/>
          <w:tab w:val="num" w:pos="240"/>
        </w:tabs>
        <w:ind w:left="240"/>
        <w:rPr>
          <w:color w:val="000000" w:themeColor="text1"/>
          <w:sz w:val="22"/>
          <w:szCs w:val="22"/>
        </w:rPr>
      </w:pPr>
      <w:r w:rsidRPr="009B6A7B">
        <w:rPr>
          <w:color w:val="000000" w:themeColor="text1"/>
          <w:sz w:val="22"/>
          <w:szCs w:val="22"/>
        </w:rPr>
        <w:t>REPRESENTATIONS AND WARRANTIES</w:t>
      </w:r>
      <w:bookmarkStart w:id="97" w:name="_Toc468009011"/>
      <w:bookmarkStart w:id="98" w:name="_Toc468010732"/>
      <w:bookmarkStart w:id="99" w:name="_Toc468011476"/>
      <w:bookmarkStart w:id="100" w:name="_Toc468012025"/>
    </w:p>
    <w:p w14:paraId="2A92A07C" w14:textId="2C7691FE" w:rsidR="009B6A7B" w:rsidRPr="009B6A7B" w:rsidRDefault="009B6A7B" w:rsidP="009B6A7B">
      <w:pPr>
        <w:pStyle w:val="2"/>
        <w:rPr>
          <w:rFonts w:ascii="Times New Roman" w:hAnsi="Times New Roman"/>
          <w:color w:val="000000" w:themeColor="text1"/>
        </w:rPr>
      </w:pPr>
      <w:r w:rsidRPr="009B6A7B">
        <w:rPr>
          <w:rFonts w:ascii="Times New Roman" w:hAnsi="Times New Roman"/>
          <w:b/>
          <w:color w:val="000000" w:themeColor="text1"/>
          <w:u w:val="single"/>
        </w:rPr>
        <w:t>Representations, Warranties, and Covenants</w:t>
      </w:r>
      <w:r w:rsidRPr="009B6A7B">
        <w:rPr>
          <w:rFonts w:ascii="Times New Roman" w:hAnsi="Times New Roman"/>
          <w:b/>
          <w:color w:val="000000" w:themeColor="text1"/>
        </w:rPr>
        <w:t>. </w:t>
      </w:r>
      <w:r w:rsidRPr="009B6A7B">
        <w:rPr>
          <w:rFonts w:ascii="Times New Roman" w:hAnsi="Times New Roman"/>
          <w:color w:val="000000" w:themeColor="text1"/>
        </w:rPr>
        <w:t xml:space="preserve">Each Party hereby represents, warrants and covenants to the other that: (a) it has and will have full right, power and authority to enter into and perform this Agreement and all of the transactions contemplated by this Agreement; and (b) no consent, approval, permit or order of any governmental authority or other entity is required in connection with the execution, delivery and performance of this Agreement by such Party.  Customer further represents, warrants and covenants that (x) all account and other information supplied by Customer is and will be accurate in all material respects and if there is any material change in such information during the Term, Customer will advise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of such change in writing, and (y) Customer will comply with all applicable laws in accessing and using the Services.</w:t>
      </w:r>
      <w:ins w:id="101" w:author="Kate Haber" w:date="2017-09-14T16:24:00Z">
        <w:r w:rsidR="001D3B16">
          <w:rPr>
            <w:rFonts w:ascii="Times New Roman" w:hAnsi="Times New Roman"/>
            <w:color w:val="000000" w:themeColor="text1"/>
          </w:rPr>
          <w:t xml:space="preserve"> </w:t>
        </w:r>
        <w:proofErr w:type="spellStart"/>
        <w:r w:rsidR="001D3B16">
          <w:rPr>
            <w:rFonts w:ascii="Times New Roman" w:hAnsi="Times New Roman"/>
            <w:color w:val="000000" w:themeColor="text1"/>
          </w:rPr>
          <w:t>BitSight</w:t>
        </w:r>
        <w:proofErr w:type="spellEnd"/>
        <w:r w:rsidR="001D3B16">
          <w:rPr>
            <w:rFonts w:ascii="Times New Roman" w:hAnsi="Times New Roman"/>
            <w:color w:val="000000" w:themeColor="text1"/>
          </w:rPr>
          <w:t xml:space="preserve"> further represents, warrants and covenants that (</w:t>
        </w:r>
        <w:proofErr w:type="spellStart"/>
        <w:r w:rsidR="001D3B16">
          <w:rPr>
            <w:rFonts w:ascii="Times New Roman" w:hAnsi="Times New Roman"/>
            <w:color w:val="000000" w:themeColor="text1"/>
          </w:rPr>
          <w:t>i</w:t>
        </w:r>
        <w:proofErr w:type="spellEnd"/>
        <w:r w:rsidR="001D3B16">
          <w:rPr>
            <w:rFonts w:ascii="Times New Roman" w:hAnsi="Times New Roman"/>
            <w:color w:val="000000" w:themeColor="text1"/>
          </w:rPr>
          <w:t xml:space="preserve">) it </w:t>
        </w:r>
      </w:ins>
      <w:ins w:id="102" w:author="Kate Haber" w:date="2017-09-14T16:26:00Z">
        <w:r w:rsidR="0042013C">
          <w:rPr>
            <w:rFonts w:ascii="Times New Roman" w:hAnsi="Times New Roman"/>
            <w:color w:val="000000" w:themeColor="text1"/>
          </w:rPr>
          <w:t xml:space="preserve">complies </w:t>
        </w:r>
      </w:ins>
      <w:ins w:id="103" w:author="Kate Haber" w:date="2017-09-14T16:59:00Z">
        <w:r w:rsidR="00762AE6">
          <w:rPr>
            <w:rFonts w:ascii="Times New Roman" w:hAnsi="Times New Roman"/>
            <w:color w:val="000000" w:themeColor="text1"/>
          </w:rPr>
          <w:t xml:space="preserve">with </w:t>
        </w:r>
      </w:ins>
      <w:ins w:id="104" w:author="Kate Haber" w:date="2017-09-14T16:26:00Z">
        <w:r w:rsidR="0042013C">
          <w:rPr>
            <w:rFonts w:ascii="Times New Roman" w:hAnsi="Times New Roman"/>
            <w:color w:val="000000" w:themeColor="text1"/>
          </w:rPr>
          <w:t>and will continue to</w:t>
        </w:r>
      </w:ins>
      <w:ins w:id="105" w:author="Kate Haber" w:date="2017-09-14T16:24:00Z">
        <w:r w:rsidR="001D3B16">
          <w:rPr>
            <w:rFonts w:ascii="Times New Roman" w:hAnsi="Times New Roman"/>
            <w:color w:val="000000" w:themeColor="text1"/>
          </w:rPr>
          <w:t xml:space="preserve"> comply with all applicable laws</w:t>
        </w:r>
      </w:ins>
      <w:ins w:id="106" w:author="Amit Ashkenazi" w:date="2017-09-20T13:16:00Z">
        <w:r w:rsidR="00D569E0">
          <w:rPr>
            <w:rFonts w:ascii="Times New Roman" w:hAnsi="Times New Roman"/>
            <w:color w:val="000000" w:themeColor="text1"/>
          </w:rPr>
          <w:t xml:space="preserve"> in its collection of raw data from covered organizations</w:t>
        </w:r>
      </w:ins>
      <w:ins w:id="107" w:author="Kate Haber" w:date="2017-09-14T16:24:00Z">
        <w:r w:rsidR="0042013C">
          <w:rPr>
            <w:rFonts w:ascii="Times New Roman" w:hAnsi="Times New Roman"/>
            <w:color w:val="000000" w:themeColor="text1"/>
          </w:rPr>
          <w:t>, and (ii) it will utilize the highest standards in its industry in the collection, processing and provision of the Service to Customer.</w:t>
        </w:r>
      </w:ins>
    </w:p>
    <w:p w14:paraId="0F823D90" w14:textId="1537C28F" w:rsidR="00FF2BEB" w:rsidRPr="009B6A7B" w:rsidRDefault="009B6A7B" w:rsidP="00D569E0">
      <w:pPr>
        <w:pStyle w:val="2"/>
        <w:rPr>
          <w:rFonts w:ascii="Times New Roman" w:hAnsi="Times New Roman"/>
          <w:color w:val="000000" w:themeColor="text1"/>
        </w:rPr>
      </w:pPr>
      <w:r w:rsidRPr="009B6A7B">
        <w:rPr>
          <w:rFonts w:ascii="Times New Roman" w:hAnsi="Times New Roman"/>
          <w:b/>
          <w:color w:val="000000" w:themeColor="text1"/>
          <w:u w:val="single"/>
        </w:rPr>
        <w:lastRenderedPageBreak/>
        <w:t>Disclaimer of Warranties</w:t>
      </w:r>
      <w:r w:rsidRPr="009B6A7B">
        <w:rPr>
          <w:rFonts w:ascii="Times New Roman" w:hAnsi="Times New Roman"/>
          <w:b/>
          <w:color w:val="000000" w:themeColor="text1"/>
        </w:rPr>
        <w:t>. </w:t>
      </w:r>
      <w:r w:rsidRPr="009B6A7B">
        <w:rPr>
          <w:rFonts w:ascii="Times New Roman" w:hAnsi="Times New Roman"/>
          <w:color w:val="000000" w:themeColor="text1"/>
        </w:rPr>
        <w:t>Customer acknowledges and agrees that the Service comprises or is based upon information gathered from third-party sources, and while such information is believed to be reliable, such third-party information may not have been independently authenticated, tested, or verified in whole or in part.</w:t>
      </w:r>
      <w:del w:id="108" w:author="Amit Ashkenazi" w:date="2017-09-20T13:17:00Z">
        <w:r w:rsidRPr="009B6A7B" w:rsidDel="00D569E0">
          <w:rPr>
            <w:rFonts w:ascii="Times New Roman" w:hAnsi="Times New Roman"/>
            <w:color w:val="000000" w:themeColor="text1"/>
          </w:rPr>
          <w:delText xml:space="preserve"> EXCEPT AS EXPRESSLY SET FORTH IN SECTION 3.1, BITSIGHT HEREBY DISCLAIMS ANY AND ALL EXPRESS AND IMPLIED WARRANTIES OF ANY KIND, INCLUDING BUT NOT LIMITED TO WARRANTIES OF MERCHANTABILITY, TITLE, FITNESS FOR A PARTICULAR PURPOSE, ACCURACY, TIMELINESS, COMPLETENESS, RELIABILITY, ERROR FREE OPERATION, NON-INTRUSION DUE TO HACKING OR OTHER SIMILAR MEANS OF UNAUTHORIZED ACCESS AND NON-INFRINGEMENT</w:delText>
        </w:r>
      </w:del>
      <w:r w:rsidRPr="009B6A7B">
        <w:rPr>
          <w:rFonts w:ascii="Times New Roman" w:hAnsi="Times New Roman"/>
          <w:color w:val="000000" w:themeColor="text1"/>
        </w:rPr>
        <w:t xml:space="preserve">. THE SERVICE AND THE DATA ARE PROVIDED ON AN “AS IS” BASIS ONLY, WITHOUT ANY WARRANTIES WHATSOEVER. </w:t>
      </w:r>
      <w:commentRangeStart w:id="109"/>
      <w:del w:id="110" w:author="Amit Ashkenazi" w:date="2017-09-20T13:17:00Z">
        <w:r w:rsidRPr="009B6A7B" w:rsidDel="00D569E0">
          <w:rPr>
            <w:rFonts w:ascii="Times New Roman" w:hAnsi="Times New Roman"/>
            <w:color w:val="000000" w:themeColor="text1"/>
          </w:rPr>
          <w:delText>CUSTOMER ASSUMES ALL RISK OF DAMAGE OR LOSS FROM RELYING UPON OR USING THE SERVICE, THE DATA, AND ANY RESULTANT DATA</w:delText>
        </w:r>
        <w:r w:rsidR="00E47070" w:rsidRPr="009B6A7B" w:rsidDel="00D569E0">
          <w:rPr>
            <w:rFonts w:ascii="Times New Roman" w:hAnsi="Times New Roman"/>
            <w:color w:val="000000" w:themeColor="text1"/>
          </w:rPr>
          <w:delText>.</w:delText>
        </w:r>
      </w:del>
      <w:commentRangeEnd w:id="109"/>
      <w:r w:rsidR="00D569E0">
        <w:rPr>
          <w:rStyle w:val="afe"/>
          <w:rFonts w:ascii="Times New Roman" w:hAnsi="Times New Roman"/>
          <w:bCs w:val="0"/>
          <w:color w:val="auto"/>
          <w:szCs w:val="20"/>
          <w:lang w:val="x-none" w:eastAsia="x-none"/>
        </w:rPr>
        <w:commentReference w:id="109"/>
      </w:r>
    </w:p>
    <w:p w14:paraId="2B0D6472" w14:textId="77777777" w:rsidR="009B6A7B" w:rsidRDefault="00FF2BEB" w:rsidP="009B6A7B">
      <w:pPr>
        <w:pStyle w:val="1"/>
        <w:rPr>
          <w:color w:val="000000" w:themeColor="text1"/>
          <w:sz w:val="22"/>
          <w:szCs w:val="22"/>
        </w:rPr>
      </w:pPr>
      <w:bookmarkStart w:id="111" w:name="_Toc468012027"/>
      <w:bookmarkEnd w:id="97"/>
      <w:bookmarkEnd w:id="98"/>
      <w:bookmarkEnd w:id="99"/>
      <w:bookmarkEnd w:id="100"/>
      <w:r w:rsidRPr="009B6A7B">
        <w:rPr>
          <w:color w:val="000000" w:themeColor="text1"/>
          <w:sz w:val="22"/>
          <w:szCs w:val="22"/>
        </w:rPr>
        <w:t>LIMITATION OF LIABILITY</w:t>
      </w:r>
      <w:bookmarkEnd w:id="111"/>
    </w:p>
    <w:p w14:paraId="4F3B2AC3" w14:textId="77777777" w:rsidR="009B6A7B" w:rsidRDefault="009B6A7B" w:rsidP="009B6A7B">
      <w:pPr>
        <w:pStyle w:val="2"/>
      </w:pPr>
      <w:commentRangeStart w:id="112"/>
      <w:r w:rsidRPr="009B6A7B">
        <w:t>UNLESS PROHIBITED BY LAW, IN NO EVENT WILL EITHER PARTY OR ITS SUPPLIERS, PARTNERS, RESELLERS, OFFICERS, DIRECTORS, EMPLOYEES, AGENTS, SHAREHOLDERS OR CONTRACTORS (</w:t>
      </w:r>
      <w:r w:rsidRPr="009B6A7B">
        <w:rPr>
          <w:b/>
        </w:rPr>
        <w:t>“RELATED PARTIES”</w:t>
      </w:r>
      <w:r w:rsidRPr="009B6A7B">
        <w:t>) BE LIABLE TO THE OTHER UNDER THIS AGREEMENT FOR CONSEQUENTIAL, INCIDENTAL, SPECIAL, PUNITIVE OR EXEMPLARY DAMAGES (INCLUDING BUT NOT LIMITED TO LOST REVENUES, PROFITS OR DATA OR OTHER ECONOMIC LOSS) ARISING FROM ANY CAUSE OF ACTION OR LEGAL THEORY, INCLUDING BUT NOT LIMITED TO BREACH OF WARRANTY, BREACH OF CONTRACT, TORT, STRICT LIABILITY, FAILURE OF ESSENTIAL PURPOSE OR ANY OTHER ECONOMIC LOSSES, EVEN IF THE PARTY OR A RELATED PARTY HAS BEEN ADVISED, KNEW, OR SHOULD HAVE KNOWN OF THE POSSIBILITY OF SUCH DAMAGES</w:t>
      </w:r>
      <w:r>
        <w:t>.</w:t>
      </w:r>
      <w:commentRangeEnd w:id="112"/>
      <w:r w:rsidR="00235698">
        <w:rPr>
          <w:rStyle w:val="afe"/>
          <w:rFonts w:ascii="Times New Roman" w:hAnsi="Times New Roman"/>
          <w:bCs w:val="0"/>
          <w:color w:val="auto"/>
          <w:szCs w:val="20"/>
          <w:lang w:val="x-none" w:eastAsia="x-none"/>
        </w:rPr>
        <w:commentReference w:id="112"/>
      </w:r>
    </w:p>
    <w:p w14:paraId="3D7824DF" w14:textId="77777777" w:rsidR="009B6A7B" w:rsidRDefault="009B6A7B" w:rsidP="009B6A7B">
      <w:pPr>
        <w:pStyle w:val="2"/>
      </w:pPr>
      <w:r w:rsidRPr="009B6A7B">
        <w:rPr>
          <w:rFonts w:ascii="Times New Roman" w:hAnsi="Times New Roman"/>
          <w:color w:val="000000" w:themeColor="text1"/>
        </w:rPr>
        <w:t xml:space="preserve">THE MAXIMUM LIABILITY OF EITHER PARTY UNDER THIS AGREEMENT, TAKEN AS A WHOLE, FOR ANY AND ALL CLAIMS IN CONNECTION WITH THIS AGREEMENT, INCLUDING BUT NOT LIMITED TO CLAIMS FOR INDEMNIFICATION, BREACH OF </w:t>
      </w:r>
      <w:r w:rsidRPr="009B6A7B">
        <w:rPr>
          <w:rFonts w:ascii="Times New Roman" w:hAnsi="Times New Roman"/>
          <w:color w:val="000000" w:themeColor="text1"/>
        </w:rPr>
        <w:lastRenderedPageBreak/>
        <w:t>WARRANTY, BREACH OF CONTRACT, TORT, STRICT LIABILITY, FAILURE OF ESSENTIAL PURPOSE OR OTHERWISE, WILL IN NO CIRCUMSTANCE EXCEED THE FEES PAID OR OWED TO BITSIGHT IN THE PAST TWELVE (12) MONTHS UNDER THIS AGREEMENT.</w:t>
      </w:r>
    </w:p>
    <w:p w14:paraId="0BA43A43" w14:textId="7F6AD92D" w:rsidR="00C563A5" w:rsidRPr="009B6A7B" w:rsidRDefault="009B6A7B" w:rsidP="00235698">
      <w:pPr>
        <w:pStyle w:val="2"/>
      </w:pPr>
      <w:r w:rsidRPr="009B6A7B">
        <w:rPr>
          <w:rFonts w:ascii="Times New Roman" w:hAnsi="Times New Roman"/>
          <w:color w:val="000000" w:themeColor="text1"/>
        </w:rPr>
        <w:t xml:space="preserve">NOTWITHSTANDING THE FOREGOING, SECTIONS 4.1 AND 4.2 WILL NOT APPLY WITH RESPECT TO ANY CLAIMS BASED ON BREACHES OF A PARTY’S OBLIGATIONS UNDER SECTION 1.2 (USE OF SERVICE), </w:t>
      </w:r>
      <w:del w:id="113" w:author="Amit Ashkenazi" w:date="2017-09-20T13:23:00Z">
        <w:r w:rsidRPr="009B6A7B" w:rsidDel="00235698">
          <w:rPr>
            <w:rFonts w:ascii="Times New Roman" w:hAnsi="Times New Roman"/>
            <w:color w:val="000000" w:themeColor="text1"/>
          </w:rPr>
          <w:delText>SECTION 1.3 (RESTRICTIONS</w:delText>
        </w:r>
      </w:del>
      <w:del w:id="114" w:author="Amit Ashkenazi" w:date="2017-09-20T13:22:00Z">
        <w:r w:rsidRPr="009B6A7B" w:rsidDel="00235698">
          <w:rPr>
            <w:rFonts w:ascii="Times New Roman" w:hAnsi="Times New Roman"/>
            <w:color w:val="000000" w:themeColor="text1"/>
          </w:rPr>
          <w:delText xml:space="preserve">) </w:delText>
        </w:r>
      </w:del>
      <w:r w:rsidRPr="009B6A7B">
        <w:rPr>
          <w:rFonts w:ascii="Times New Roman" w:hAnsi="Times New Roman"/>
          <w:color w:val="000000" w:themeColor="text1"/>
        </w:rPr>
        <w:t>OR SECTION 6 (CONFIDENTIALITY).</w:t>
      </w:r>
      <w:r w:rsidR="00384036" w:rsidRPr="009B6A7B">
        <w:rPr>
          <w:rFonts w:ascii="Times New Roman" w:hAnsi="Times New Roman"/>
          <w:color w:val="000000" w:themeColor="text1"/>
        </w:rPr>
        <w:t xml:space="preserve">  </w:t>
      </w:r>
    </w:p>
    <w:p w14:paraId="33DC3534" w14:textId="77777777" w:rsidR="009B6A7B" w:rsidRDefault="00D548C5" w:rsidP="009B6A7B">
      <w:pPr>
        <w:pStyle w:val="1"/>
        <w:rPr>
          <w:color w:val="000000" w:themeColor="text1"/>
          <w:sz w:val="22"/>
          <w:szCs w:val="22"/>
        </w:rPr>
      </w:pPr>
      <w:r w:rsidRPr="009B6A7B">
        <w:rPr>
          <w:color w:val="000000" w:themeColor="text1"/>
          <w:sz w:val="22"/>
          <w:szCs w:val="22"/>
        </w:rPr>
        <w:t xml:space="preserve">TERM AND </w:t>
      </w:r>
      <w:r w:rsidR="001F119C" w:rsidRPr="009B6A7B">
        <w:rPr>
          <w:color w:val="000000" w:themeColor="text1"/>
          <w:sz w:val="22"/>
          <w:szCs w:val="22"/>
        </w:rPr>
        <w:t>TERMINATION</w:t>
      </w:r>
      <w:bookmarkStart w:id="115" w:name="_Ref430876332"/>
    </w:p>
    <w:p w14:paraId="664D7428" w14:textId="3FC17FB4" w:rsidR="009B6A7B" w:rsidRPr="003B3926" w:rsidRDefault="009B6A7B" w:rsidP="009B6A7B">
      <w:pPr>
        <w:pStyle w:val="2"/>
        <w:rPr>
          <w:rFonts w:ascii="Times New Roman" w:hAnsi="Times New Roman"/>
          <w:color w:val="000000" w:themeColor="text1"/>
        </w:rPr>
      </w:pPr>
      <w:r w:rsidRPr="003B3926">
        <w:rPr>
          <w:rFonts w:ascii="Times New Roman" w:hAnsi="Times New Roman"/>
          <w:b/>
          <w:color w:val="000000" w:themeColor="text1"/>
        </w:rPr>
        <w:t>Term</w:t>
      </w:r>
      <w:r w:rsidRPr="003B3926">
        <w:rPr>
          <w:rFonts w:ascii="Times New Roman" w:hAnsi="Times New Roman"/>
          <w:color w:val="000000" w:themeColor="text1"/>
        </w:rPr>
        <w:t xml:space="preserve">. This Agreement commences on the </w:t>
      </w:r>
      <w:r w:rsidR="00D26DC8" w:rsidRPr="003B3926">
        <w:rPr>
          <w:rFonts w:ascii="Times New Roman" w:hAnsi="Times New Roman"/>
          <w:color w:val="000000" w:themeColor="text1"/>
        </w:rPr>
        <w:t>Effective D</w:t>
      </w:r>
      <w:r w:rsidRPr="003B3926">
        <w:rPr>
          <w:rFonts w:ascii="Times New Roman" w:hAnsi="Times New Roman"/>
          <w:color w:val="000000" w:themeColor="text1"/>
        </w:rPr>
        <w:t xml:space="preserve">ate and, except for a free trial, it will continue until all subscriptions hereunder have expired or have been terminated and access to the Service has been terminated (such period, the “Term”).  The term of any free trial will end when </w:t>
      </w:r>
      <w:proofErr w:type="spellStart"/>
      <w:r w:rsidRPr="003B3926">
        <w:rPr>
          <w:rFonts w:ascii="Times New Roman" w:hAnsi="Times New Roman"/>
          <w:color w:val="000000" w:themeColor="text1"/>
        </w:rPr>
        <w:t>BitSight</w:t>
      </w:r>
      <w:proofErr w:type="spellEnd"/>
      <w:r w:rsidRPr="003B3926">
        <w:rPr>
          <w:rFonts w:ascii="Times New Roman" w:hAnsi="Times New Roman"/>
          <w:color w:val="000000" w:themeColor="text1"/>
        </w:rPr>
        <w:t xml:space="preserve"> terminates access to the Service.</w:t>
      </w:r>
    </w:p>
    <w:p w14:paraId="21593A17" w14:textId="77777777" w:rsidR="009B6A7B" w:rsidRPr="009B6A7B" w:rsidRDefault="009B6A7B" w:rsidP="009B6A7B">
      <w:pPr>
        <w:pStyle w:val="2"/>
      </w:pPr>
      <w:r w:rsidRPr="009B6A7B">
        <w:rPr>
          <w:rFonts w:ascii="Times New Roman" w:hAnsi="Times New Roman"/>
          <w:b/>
          <w:color w:val="000000" w:themeColor="text1"/>
          <w:u w:val="single"/>
        </w:rPr>
        <w:t>Term of Purchased Subscriptions</w:t>
      </w:r>
      <w:r w:rsidRPr="009B6A7B">
        <w:rPr>
          <w:rFonts w:ascii="Times New Roman" w:hAnsi="Times New Roman"/>
          <w:color w:val="000000" w:themeColor="text1"/>
        </w:rPr>
        <w:t>. The term of each subscription shall be as specified in the applicable Order. Except as otherwise specified in an Order, subscriptions will automatically renew for additional periods equal to the expiring subscription term or one year (whichever is longer) at current list prices, unless either Party gives the other notice of non-renewal at least 30 days before the end of the relevant subscription term.</w:t>
      </w:r>
    </w:p>
    <w:p w14:paraId="08D1CC8A" w14:textId="77777777" w:rsidR="009B6A7B" w:rsidRDefault="009B6A7B" w:rsidP="009B6A7B">
      <w:pPr>
        <w:pStyle w:val="2"/>
      </w:pPr>
      <w:commentRangeStart w:id="116"/>
      <w:r w:rsidRPr="009B6A7B">
        <w:rPr>
          <w:rFonts w:ascii="Times New Roman" w:hAnsi="Times New Roman"/>
          <w:b/>
          <w:color w:val="000000" w:themeColor="text1"/>
          <w:u w:val="single"/>
        </w:rPr>
        <w:t>Termination for Cause</w:t>
      </w:r>
      <w:r w:rsidRPr="009B6A7B">
        <w:rPr>
          <w:rFonts w:ascii="Times New Roman" w:hAnsi="Times New Roman"/>
          <w:b/>
          <w:color w:val="000000" w:themeColor="text1"/>
        </w:rPr>
        <w:t>. </w:t>
      </w:r>
      <w:r w:rsidRPr="009B6A7B">
        <w:rPr>
          <w:rFonts w:ascii="Times New Roman" w:hAnsi="Times New Roman"/>
          <w:color w:val="000000" w:themeColor="text1"/>
        </w:rPr>
        <w:t xml:space="preserve">Either Party may immediately terminate this Agreement and any active Orders if the other Party: (a) fails to cure a material breach of this Agreement within 30 calendar days after its receipt of written notice regarding such breach; (b) becomes insolvent or commits an affirmative act of insolvency; (c) makes an assignment for the benefit of creditors or takes similar action; (d) files a voluntary bankruptcy or similar petition; (e) acquiesces to any involuntary bankruptcy or similar petition and such involuntary petition is not dismissed within 90 days; or (f) is adjudicated bankrupt or to similar effect. If Customer terminates this Agreement for cause only,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will provide Customer with a pro rata refund of the pre-paid Fees, as of the effective date of termination.  Customer acknowledges that a breach by it of Sections 1.3, 3 or 6 shall be deemed a </w:t>
      </w:r>
      <w:commentRangeEnd w:id="116"/>
      <w:r w:rsidR="00235698">
        <w:rPr>
          <w:rStyle w:val="afe"/>
          <w:rFonts w:ascii="Times New Roman" w:hAnsi="Times New Roman"/>
          <w:bCs w:val="0"/>
          <w:color w:val="auto"/>
          <w:szCs w:val="20"/>
          <w:lang w:val="x-none" w:eastAsia="x-none"/>
        </w:rPr>
        <w:lastRenderedPageBreak/>
        <w:commentReference w:id="116"/>
      </w:r>
      <w:r w:rsidRPr="009B6A7B">
        <w:rPr>
          <w:rFonts w:ascii="Times New Roman" w:hAnsi="Times New Roman"/>
          <w:color w:val="000000" w:themeColor="text1"/>
        </w:rPr>
        <w:t xml:space="preserve">material breach that is incapable of cure and that, notwithstanding anything set forth herein to the contrary,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may immediately terminate this Agreement (and any Orders) for cause in such event with no cure period (and no refund).</w:t>
      </w:r>
    </w:p>
    <w:p w14:paraId="7513D645" w14:textId="41E9938C" w:rsidR="009B6A7B" w:rsidRPr="009B6A7B" w:rsidRDefault="009B6A7B" w:rsidP="00235698">
      <w:pPr>
        <w:pStyle w:val="2"/>
      </w:pPr>
      <w:r w:rsidRPr="009B6A7B">
        <w:rPr>
          <w:rFonts w:ascii="Times New Roman" w:hAnsi="Times New Roman"/>
          <w:b/>
          <w:color w:val="000000" w:themeColor="text1"/>
        </w:rPr>
        <w:t> </w:t>
      </w:r>
      <w:r w:rsidRPr="009B6A7B">
        <w:rPr>
          <w:rFonts w:ascii="Times New Roman" w:hAnsi="Times New Roman"/>
          <w:b/>
          <w:color w:val="000000" w:themeColor="text1"/>
          <w:u w:val="single"/>
        </w:rPr>
        <w:t>Survival</w:t>
      </w:r>
      <w:r w:rsidRPr="009B6A7B">
        <w:rPr>
          <w:rFonts w:ascii="Times New Roman" w:hAnsi="Times New Roman"/>
          <w:b/>
          <w:color w:val="000000" w:themeColor="text1"/>
        </w:rPr>
        <w:t>. </w:t>
      </w:r>
      <w:r w:rsidRPr="009B6A7B">
        <w:rPr>
          <w:rFonts w:ascii="Times New Roman" w:hAnsi="Times New Roman"/>
          <w:color w:val="000000" w:themeColor="text1"/>
        </w:rPr>
        <w:t xml:space="preserve">All provisions of this Agreement that reasonably may be interpreted or construed as surviving termination of this Agreement will survive the termination of this Agreement, including but not limited to the obligation to pay any accrued but unpaid fees and Sections 3, 4, 5.4, 6 and 7. In addition, after the Term, Customer may retain and store any reports that include the Data subsequent to the expiration or termination of this Agreement, in any medium including, but not limited to, electronic storage, for use by Customer </w:t>
      </w:r>
      <w:del w:id="117" w:author="Amit Ashkenazi" w:date="2017-09-20T13:25:00Z">
        <w:r w:rsidRPr="009B6A7B" w:rsidDel="00235698">
          <w:rPr>
            <w:rFonts w:ascii="Times New Roman" w:hAnsi="Times New Roman"/>
            <w:color w:val="000000" w:themeColor="text1"/>
          </w:rPr>
          <w:delText xml:space="preserve">only </w:delText>
        </w:r>
      </w:del>
      <w:r w:rsidRPr="009B6A7B">
        <w:rPr>
          <w:rFonts w:ascii="Times New Roman" w:hAnsi="Times New Roman"/>
          <w:color w:val="000000" w:themeColor="text1"/>
        </w:rPr>
        <w:t>as permitted in Section 1.2 and 1.3.</w:t>
      </w:r>
    </w:p>
    <w:p w14:paraId="31E9FBBD" w14:textId="77777777" w:rsidR="009B6A7B" w:rsidRPr="009B6A7B" w:rsidRDefault="00FF2BEB" w:rsidP="009B6A7B">
      <w:pPr>
        <w:pStyle w:val="1"/>
        <w:rPr>
          <w:color w:val="000000" w:themeColor="text1"/>
          <w:sz w:val="22"/>
          <w:szCs w:val="22"/>
        </w:rPr>
      </w:pPr>
      <w:r w:rsidRPr="009B6A7B">
        <w:rPr>
          <w:color w:val="000000" w:themeColor="text1"/>
          <w:sz w:val="22"/>
          <w:szCs w:val="22"/>
        </w:rPr>
        <w:t>CONFIDENTIALITY</w:t>
      </w:r>
      <w:bookmarkEnd w:id="115"/>
      <w:r w:rsidRPr="009B6A7B">
        <w:rPr>
          <w:color w:val="000000" w:themeColor="text1"/>
          <w:sz w:val="22"/>
          <w:szCs w:val="22"/>
        </w:rPr>
        <w:t xml:space="preserve"> </w:t>
      </w:r>
    </w:p>
    <w:p w14:paraId="71551F31" w14:textId="15B057C9" w:rsidR="009B6A7B" w:rsidRDefault="009B6A7B" w:rsidP="009B6A7B">
      <w:pPr>
        <w:pStyle w:val="2"/>
        <w:rPr>
          <w:ins w:id="118" w:author="Amit Ashkenazi" w:date="2017-09-20T13:27:00Z"/>
          <w:rFonts w:ascii="Times New Roman" w:hAnsi="Times New Roman"/>
          <w:color w:val="000000" w:themeColor="text1"/>
        </w:rPr>
      </w:pPr>
      <w:r w:rsidRPr="009B6A7B">
        <w:rPr>
          <w:rFonts w:ascii="Times New Roman" w:hAnsi="Times New Roman"/>
          <w:b/>
          <w:color w:val="000000" w:themeColor="text1"/>
          <w:u w:val="single"/>
        </w:rPr>
        <w:t>Confidential Information</w:t>
      </w:r>
      <w:r w:rsidRPr="009B6A7B">
        <w:rPr>
          <w:rFonts w:ascii="Times New Roman" w:hAnsi="Times New Roman"/>
          <w:color w:val="000000" w:themeColor="text1"/>
        </w:rPr>
        <w:t>.  As used in this Agreement, </w:t>
      </w:r>
      <w:r w:rsidRPr="009B6A7B">
        <w:rPr>
          <w:rFonts w:ascii="Times New Roman" w:hAnsi="Times New Roman"/>
          <w:b/>
          <w:color w:val="000000" w:themeColor="text1"/>
        </w:rPr>
        <w:t>“Confidential Information”</w:t>
      </w:r>
      <w:r w:rsidRPr="009B6A7B">
        <w:rPr>
          <w:rFonts w:ascii="Times New Roman" w:hAnsi="Times New Roman"/>
          <w:color w:val="000000" w:themeColor="text1"/>
        </w:rPr>
        <w:t> means all information of either Party that is not generally known to the public, whether of a technical, business or other nature (including, without limitation, trade secrets, know-how and information relating to the technology, strategic partners, customers, business plans, promotional and marketing activities, finances and other business affairs</w:t>
      </w:r>
      <w:ins w:id="119" w:author="Amit Ashkenazi" w:date="2017-09-20T13:25:00Z">
        <w:r w:rsidR="00235698">
          <w:rPr>
            <w:rFonts w:ascii="Times New Roman" w:hAnsi="Times New Roman"/>
            <w:color w:val="000000" w:themeColor="text1"/>
          </w:rPr>
          <w:t xml:space="preserve"> or governmental activities </w:t>
        </w:r>
      </w:ins>
      <w:r w:rsidRPr="009B6A7B">
        <w:rPr>
          <w:rFonts w:ascii="Times New Roman" w:hAnsi="Times New Roman"/>
          <w:color w:val="000000" w:themeColor="text1"/>
        </w:rPr>
        <w:t xml:space="preserve"> of such Party), that is disclosed by one Party to the other Party or that is otherwise learned by the receiving Party in the course of its discussions or business dealings with, or its physical or electronic access to the premises of or services of, the disclosing Party, and that has been identified as being proprietary and/or confidential or that the receiving Party by the nature of the circumstances surrounding the disclosure or receipt ought to know should be treated as proprietary and confidential. For the avoidance of doubt, (a) Confidential Information of Customer includes, without limitation, the list of organizations that Customer is monitoring and the User information included in the administrative portal, and (b) Confidential Information of </w:t>
      </w:r>
      <w:proofErr w:type="spellStart"/>
      <w:r w:rsidRPr="009B6A7B">
        <w:rPr>
          <w:rFonts w:ascii="Times New Roman" w:hAnsi="Times New Roman"/>
          <w:color w:val="000000" w:themeColor="text1"/>
        </w:rPr>
        <w:t>BitSight</w:t>
      </w:r>
      <w:proofErr w:type="spellEnd"/>
      <w:r w:rsidRPr="009B6A7B">
        <w:rPr>
          <w:rFonts w:ascii="Times New Roman" w:hAnsi="Times New Roman"/>
          <w:color w:val="000000" w:themeColor="text1"/>
        </w:rPr>
        <w:t xml:space="preserve"> includes the Service and the Data, and the terms, conditions and pricing of this Agreement</w:t>
      </w:r>
      <w:ins w:id="120" w:author="Amit Ashkenazi" w:date="2017-09-20T13:26:00Z">
        <w:r w:rsidR="00235698">
          <w:rPr>
            <w:rFonts w:ascii="Times New Roman" w:hAnsi="Times New Roman"/>
            <w:color w:val="000000" w:themeColor="text1"/>
          </w:rPr>
          <w:t>. Unless the data was otherwise acquired by the customer</w:t>
        </w:r>
      </w:ins>
      <w:r w:rsidRPr="009B6A7B">
        <w:rPr>
          <w:rFonts w:ascii="Times New Roman" w:hAnsi="Times New Roman"/>
          <w:color w:val="000000" w:themeColor="text1"/>
        </w:rPr>
        <w:t xml:space="preserve">. Each Party will use reasonable care to hold the other Party’s Confidential Information in confidence and not disclose such Confidential Information to anyone other than to its </w:t>
      </w:r>
      <w:r w:rsidRPr="009B6A7B">
        <w:rPr>
          <w:rFonts w:ascii="Times New Roman" w:eastAsiaTheme="minorEastAsia" w:hAnsi="Times New Roman"/>
          <w:color w:val="000000" w:themeColor="text1"/>
        </w:rPr>
        <w:t xml:space="preserve">employees, legal counsel, accountants, contractors or consultants as long as </w:t>
      </w:r>
      <w:r w:rsidRPr="009B6A7B">
        <w:rPr>
          <w:rFonts w:ascii="Times New Roman" w:eastAsiaTheme="minorEastAsia" w:hAnsi="Times New Roman"/>
          <w:color w:val="000000" w:themeColor="text1"/>
        </w:rPr>
        <w:lastRenderedPageBreak/>
        <w:t>that need to know the information and who</w:t>
      </w:r>
      <w:r w:rsidRPr="009B6A7B">
        <w:rPr>
          <w:rFonts w:ascii="Times New Roman" w:hAnsi="Times New Roman"/>
          <w:color w:val="000000" w:themeColor="text1"/>
        </w:rPr>
        <w:t xml:space="preserve"> are subject to confidentiality obligations no less restrictive than those set forth herein.   A Party that receives the other Party's Confidential Information will not use such information for any purpose other than as reasonably required to perform pursuant to this Agreement.</w:t>
      </w:r>
    </w:p>
    <w:p w14:paraId="29246914" w14:textId="517B7634" w:rsidR="00235698" w:rsidRDefault="00235698" w:rsidP="00807B3F">
      <w:pPr>
        <w:pStyle w:val="2"/>
        <w:rPr>
          <w:rFonts w:ascii="Times New Roman" w:hAnsi="Times New Roman"/>
          <w:color w:val="000000" w:themeColor="text1"/>
        </w:rPr>
      </w:pPr>
      <w:proofErr w:type="spellStart"/>
      <w:ins w:id="121" w:author="Amit Ashkenazi" w:date="2017-09-20T13:27:00Z">
        <w:r>
          <w:rPr>
            <w:rFonts w:ascii="Times New Roman" w:hAnsi="Times New Roman"/>
            <w:b/>
            <w:color w:val="000000" w:themeColor="text1"/>
            <w:u w:val="single"/>
          </w:rPr>
          <w:t>Bitsight</w:t>
        </w:r>
        <w:proofErr w:type="spellEnd"/>
        <w:r>
          <w:rPr>
            <w:rFonts w:ascii="Times New Roman" w:hAnsi="Times New Roman"/>
            <w:b/>
            <w:color w:val="000000" w:themeColor="text1"/>
            <w:u w:val="single"/>
          </w:rPr>
          <w:t xml:space="preserve"> protect</w:t>
        </w:r>
      </w:ins>
      <w:ins w:id="122" w:author="Amit Ashkenazi" w:date="2017-09-20T13:49:00Z">
        <w:r w:rsidR="00807B3F">
          <w:rPr>
            <w:rFonts w:ascii="Times New Roman" w:hAnsi="Times New Roman"/>
            <w:b/>
            <w:color w:val="000000" w:themeColor="text1"/>
            <w:u w:val="single"/>
          </w:rPr>
          <w:t>s</w:t>
        </w:r>
      </w:ins>
      <w:ins w:id="123" w:author="Amit Ashkenazi" w:date="2017-09-20T13:27:00Z">
        <w:r>
          <w:rPr>
            <w:rFonts w:ascii="Times New Roman" w:hAnsi="Times New Roman"/>
            <w:b/>
            <w:color w:val="000000" w:themeColor="text1"/>
            <w:u w:val="single"/>
          </w:rPr>
          <w:t xml:space="preserve"> customer activity mentioned in this section, </w:t>
        </w:r>
      </w:ins>
      <w:ins w:id="124" w:author="Amit Ashkenazi" w:date="2017-09-20T13:50:00Z">
        <w:r w:rsidR="00807B3F">
          <w:rPr>
            <w:rFonts w:ascii="Times New Roman" w:hAnsi="Times New Roman"/>
            <w:b/>
            <w:color w:val="000000" w:themeColor="text1"/>
            <w:u w:val="single"/>
          </w:rPr>
          <w:t>as described in section 7.12 and exhibit B.</w:t>
        </w:r>
      </w:ins>
    </w:p>
    <w:p w14:paraId="44292E90" w14:textId="30CB5086" w:rsidR="009B6A7B" w:rsidDel="00235698" w:rsidRDefault="009B6A7B" w:rsidP="009B6A7B">
      <w:pPr>
        <w:pStyle w:val="2"/>
        <w:rPr>
          <w:del w:id="125" w:author="Amit Ashkenazi" w:date="2017-09-20T13:29:00Z"/>
          <w:rFonts w:ascii="Times New Roman" w:hAnsi="Times New Roman"/>
          <w:color w:val="000000" w:themeColor="text1"/>
        </w:rPr>
      </w:pPr>
      <w:del w:id="126" w:author="Amit Ashkenazi" w:date="2017-09-20T13:29:00Z">
        <w:r w:rsidRPr="009B6A7B" w:rsidDel="00235698">
          <w:rPr>
            <w:rFonts w:ascii="Times New Roman" w:hAnsi="Times New Roman"/>
            <w:b/>
            <w:color w:val="000000" w:themeColor="text1"/>
            <w:u w:val="single"/>
          </w:rPr>
          <w:delText>Other Customers</w:delText>
        </w:r>
        <w:r w:rsidRPr="009B6A7B" w:rsidDel="00235698">
          <w:rPr>
            <w:rFonts w:ascii="Times New Roman" w:hAnsi="Times New Roman"/>
            <w:b/>
            <w:color w:val="000000" w:themeColor="text1"/>
          </w:rPr>
          <w:delText>. </w:delText>
        </w:r>
        <w:r w:rsidRPr="009B6A7B" w:rsidDel="00235698">
          <w:rPr>
            <w:rFonts w:ascii="Times New Roman" w:hAnsi="Times New Roman"/>
            <w:color w:val="000000" w:themeColor="text1"/>
          </w:rPr>
          <w:delText>Customer acknowledges that BitSight may, directly or indirectly, provide services to or be associated with persons, corporations, partnerships or other entities that may compete with Customer. Customer will not object to or claim that such relationships alone constitute a breach of this Agreement, provided that BitSight will continue to observe its confidentiality obligations to Customer hereunder.</w:delText>
        </w:r>
      </w:del>
    </w:p>
    <w:p w14:paraId="04FF7C35" w14:textId="72B38C28" w:rsidR="009B6A7B" w:rsidRDefault="009B6A7B" w:rsidP="00235698">
      <w:pPr>
        <w:pStyle w:val="2"/>
        <w:rPr>
          <w:rFonts w:ascii="Times New Roman" w:hAnsi="Times New Roman"/>
          <w:color w:val="000000" w:themeColor="text1"/>
        </w:rPr>
      </w:pPr>
      <w:r w:rsidRPr="009B6A7B">
        <w:rPr>
          <w:rFonts w:ascii="Times New Roman" w:hAnsi="Times New Roman"/>
          <w:b/>
          <w:color w:val="000000" w:themeColor="text1"/>
          <w:u w:val="single"/>
        </w:rPr>
        <w:t>Exceptions</w:t>
      </w:r>
      <w:r w:rsidRPr="009B6A7B">
        <w:rPr>
          <w:rFonts w:ascii="Times New Roman" w:hAnsi="Times New Roman"/>
          <w:b/>
          <w:color w:val="000000" w:themeColor="text1"/>
        </w:rPr>
        <w:t>. </w:t>
      </w:r>
      <w:r w:rsidRPr="009B6A7B">
        <w:rPr>
          <w:rFonts w:ascii="Times New Roman" w:hAnsi="Times New Roman"/>
          <w:color w:val="000000" w:themeColor="text1"/>
        </w:rPr>
        <w:t>The obligations of either Party pursuant to this Section 6 will not extend to any information that recipient can demonstrate through written documentation was already known to the recipient prior to its disclosure to the recipient, was or becomes known or generally available to the public (other than by act of the recipient), is disclosed or made available in writing to the recipient without an obligation of confidentiality by a third party having a bona fide right to do so, is independently developed by recipient without the use of any of the other Party’s Confidential Information, is intended to be made available to third parties (such as annotations marked “public” by Customer that explain aspects of its rating, or information provided by Customer to correct or update its rated IP addresses or domains), or is required to be disclosed to a regulator or by compulsory process of law, provided that the recipient will notify the disclosing Party promptly upon any request or demand for such disclosure and shall cooperate with the other Party to preclude or minimize any such disclosure</w:t>
      </w:r>
      <w:ins w:id="127" w:author="Amit Ashkenazi" w:date="2017-09-20T13:30:00Z">
        <w:r w:rsidR="00235698">
          <w:rPr>
            <w:rFonts w:ascii="Times New Roman" w:hAnsi="Times New Roman"/>
            <w:color w:val="000000" w:themeColor="text1"/>
          </w:rPr>
          <w:t xml:space="preserve"> unless prohibited to do so by law.</w:t>
        </w:r>
      </w:ins>
      <w:del w:id="128" w:author="Amit Ashkenazi" w:date="2017-09-20T13:30:00Z">
        <w:r w:rsidRPr="009B6A7B" w:rsidDel="00235698">
          <w:rPr>
            <w:rFonts w:ascii="Times New Roman" w:hAnsi="Times New Roman"/>
            <w:color w:val="000000" w:themeColor="text1"/>
          </w:rPr>
          <w:delText xml:space="preserve"> and indemnify the other party for any costs incurred by it as a result of such disclosure, including time incurred by such Party’s personnel at customary rates.</w:delText>
        </w:r>
      </w:del>
      <w:r w:rsidRPr="009B6A7B">
        <w:rPr>
          <w:rFonts w:ascii="Times New Roman" w:hAnsi="Times New Roman"/>
          <w:color w:val="000000" w:themeColor="text1"/>
        </w:rPr>
        <w:t xml:space="preserve"> </w:t>
      </w:r>
    </w:p>
    <w:p w14:paraId="14F5A971" w14:textId="584CC269" w:rsidR="00524808" w:rsidRPr="009B6A7B" w:rsidRDefault="009B6A7B" w:rsidP="009B6A7B">
      <w:pPr>
        <w:pStyle w:val="2"/>
        <w:rPr>
          <w:rFonts w:ascii="Times New Roman" w:hAnsi="Times New Roman"/>
          <w:color w:val="000000" w:themeColor="text1"/>
        </w:rPr>
      </w:pPr>
      <w:r w:rsidRPr="009B6A7B">
        <w:rPr>
          <w:rFonts w:ascii="Times New Roman" w:hAnsi="Times New Roman"/>
          <w:b/>
          <w:color w:val="000000" w:themeColor="text1"/>
          <w:u w:val="single"/>
        </w:rPr>
        <w:t>Injunctive Relief</w:t>
      </w:r>
      <w:r w:rsidRPr="009B6A7B">
        <w:rPr>
          <w:rFonts w:ascii="Times New Roman" w:hAnsi="Times New Roman"/>
          <w:b/>
          <w:color w:val="000000" w:themeColor="text1"/>
        </w:rPr>
        <w:t>. </w:t>
      </w:r>
      <w:r w:rsidRPr="009B6A7B">
        <w:rPr>
          <w:rFonts w:ascii="Times New Roman" w:hAnsi="Times New Roman"/>
          <w:color w:val="000000" w:themeColor="text1"/>
        </w:rPr>
        <w:t>The Parties acknowledge that any breach of this Section 6 may cause immediate and irreparable injury to the non-</w:t>
      </w:r>
      <w:r w:rsidRPr="009B6A7B">
        <w:rPr>
          <w:rFonts w:ascii="Times New Roman" w:hAnsi="Times New Roman"/>
          <w:color w:val="000000" w:themeColor="text1"/>
        </w:rPr>
        <w:lastRenderedPageBreak/>
        <w:t>breaching Party and that monetary damages may be inadequate to compensate the non-breaching Party for such breach. Having acknowledged the foregoing, the Parties agree that, in the event of such breach, the non-breaching Party will be entitled to seek injunctive relief, without the need to post bond, in addition to all other remedies available to it at law or in equity. This Section in no way limits the liability or damages that may be assessed against the breaching Party in the event of a breach of any of the provisions of this Section 6.</w:t>
      </w:r>
    </w:p>
    <w:p w14:paraId="33FE357D" w14:textId="77777777" w:rsidR="009B6A7B" w:rsidRDefault="00FF2BEB" w:rsidP="009B6A7B">
      <w:pPr>
        <w:pStyle w:val="1"/>
        <w:keepNext/>
        <w:ind w:left="240"/>
        <w:rPr>
          <w:color w:val="000000" w:themeColor="text1"/>
          <w:sz w:val="22"/>
          <w:szCs w:val="22"/>
        </w:rPr>
      </w:pPr>
      <w:r w:rsidRPr="009B6A7B">
        <w:rPr>
          <w:color w:val="000000" w:themeColor="text1"/>
          <w:sz w:val="22"/>
          <w:szCs w:val="22"/>
        </w:rPr>
        <w:t>MISCELLANEOUS</w:t>
      </w:r>
    </w:p>
    <w:p w14:paraId="15BE4F3C" w14:textId="3A56DA85" w:rsidR="00944296" w:rsidRPr="009B6A7B" w:rsidRDefault="00944296" w:rsidP="009B6A7B">
      <w:pPr>
        <w:pStyle w:val="2"/>
      </w:pPr>
      <w:r w:rsidRPr="009B6A7B">
        <w:rPr>
          <w:b/>
          <w:u w:val="single"/>
        </w:rPr>
        <w:t>Notices</w:t>
      </w:r>
      <w:r w:rsidRPr="009B6A7B">
        <w:rPr>
          <w:b/>
        </w:rPr>
        <w:t>.</w:t>
      </w:r>
      <w:r w:rsidRPr="009B6A7B">
        <w:t xml:space="preserve"> </w:t>
      </w:r>
      <w:r w:rsidR="009B6A7B" w:rsidRPr="009B6A7B">
        <w:t xml:space="preserve">Any notice or other communication under this Agreement given by any Party to any other Party will be in English, in writing and will be deemed properly given when sent to the intended recipient by certified letter, receipted commercial courier or electronically receipted facsimile or e-mail transmission to the respective addresses set forth in the Order with a copy, in the case of </w:t>
      </w:r>
      <w:proofErr w:type="spellStart"/>
      <w:r w:rsidR="009B6A7B" w:rsidRPr="009B6A7B">
        <w:t>BitSight</w:t>
      </w:r>
      <w:proofErr w:type="spellEnd"/>
      <w:r w:rsidR="009B6A7B" w:rsidRPr="009B6A7B">
        <w:t>, sent to contracts@bitsighttech.com.  Either Party may from time to time change such address by giving the other Party notice of such change in accordance with this Section.</w:t>
      </w:r>
    </w:p>
    <w:p w14:paraId="764127C2" w14:textId="37EB1127" w:rsidR="009B6A7B" w:rsidRPr="009B6A7B" w:rsidRDefault="005F26C5" w:rsidP="009B6A7B">
      <w:pPr>
        <w:pStyle w:val="2"/>
        <w:rPr>
          <w:rFonts w:ascii="Times New Roman" w:hAnsi="Times New Roman"/>
          <w:color w:val="000000" w:themeColor="text1"/>
        </w:rPr>
      </w:pPr>
      <w:proofErr w:type="spellStart"/>
      <w:r w:rsidRPr="009B6A7B">
        <w:rPr>
          <w:rFonts w:ascii="Times New Roman" w:hAnsi="Times New Roman"/>
          <w:b/>
          <w:color w:val="000000" w:themeColor="text1"/>
          <w:u w:val="single"/>
        </w:rPr>
        <w:t>BitSight’s</w:t>
      </w:r>
      <w:proofErr w:type="spellEnd"/>
      <w:r w:rsidRPr="009B6A7B">
        <w:rPr>
          <w:rFonts w:ascii="Times New Roman" w:hAnsi="Times New Roman"/>
          <w:b/>
          <w:color w:val="000000" w:themeColor="text1"/>
          <w:u w:val="single"/>
        </w:rPr>
        <w:t xml:space="preserve"> Ownership Rights</w:t>
      </w:r>
      <w:r w:rsidRPr="009B6A7B">
        <w:rPr>
          <w:rFonts w:ascii="Times New Roman" w:hAnsi="Times New Roman"/>
          <w:b/>
          <w:color w:val="000000" w:themeColor="text1"/>
        </w:rPr>
        <w:t>.</w:t>
      </w:r>
      <w:r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Except for the rights granted hereunder, all rights, title and interests, including, but not limited to, all worldwide patent, copyright, trademark, trade secret and any other rights in and to the Service, the Data, the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Technology, and </w:t>
      </w:r>
      <w:proofErr w:type="spellStart"/>
      <w:r w:rsidR="009B6A7B" w:rsidRPr="009B6A7B">
        <w:rPr>
          <w:rFonts w:ascii="Times New Roman" w:hAnsi="Times New Roman"/>
          <w:color w:val="000000" w:themeColor="text1"/>
        </w:rPr>
        <w:t>BitSight’s</w:t>
      </w:r>
      <w:proofErr w:type="spellEnd"/>
      <w:r w:rsidR="009B6A7B" w:rsidRPr="009B6A7B">
        <w:rPr>
          <w:rFonts w:ascii="Times New Roman" w:hAnsi="Times New Roman"/>
          <w:color w:val="000000" w:themeColor="text1"/>
        </w:rPr>
        <w:t xml:space="preserve"> Confidential Information are retained by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and its licensors</w:t>
      </w:r>
      <w:ins w:id="129" w:author="Amit Ashkenazi" w:date="2017-09-20T13:32:00Z">
        <w:r w:rsidR="00E240A0">
          <w:rPr>
            <w:rFonts w:ascii="Times New Roman" w:hAnsi="Times New Roman"/>
            <w:color w:val="000000" w:themeColor="text1"/>
          </w:rPr>
          <w:t xml:space="preserve">, except where such rights do not apply such as section </w:t>
        </w:r>
      </w:ins>
      <w:ins w:id="130" w:author="Amit Ashkenazi" w:date="2017-09-20T13:33:00Z">
        <w:r w:rsidR="00E240A0">
          <w:rPr>
            <w:rFonts w:ascii="Times New Roman" w:hAnsi="Times New Roman"/>
            <w:color w:val="000000" w:themeColor="text1"/>
          </w:rPr>
          <w:t xml:space="preserve"> 6.3</w:t>
        </w:r>
      </w:ins>
      <w:del w:id="131" w:author="Amit Ashkenazi" w:date="2017-09-20T13:32:00Z">
        <w:r w:rsidR="009B6A7B" w:rsidRPr="009B6A7B" w:rsidDel="00E240A0">
          <w:rPr>
            <w:rFonts w:ascii="Times New Roman" w:hAnsi="Times New Roman"/>
            <w:color w:val="000000" w:themeColor="text1"/>
          </w:rPr>
          <w:delText>.</w:delText>
        </w:r>
      </w:del>
      <w:r w:rsidR="009B6A7B" w:rsidRPr="009B6A7B">
        <w:rPr>
          <w:rFonts w:ascii="Times New Roman" w:hAnsi="Times New Roman"/>
          <w:color w:val="000000" w:themeColor="text1"/>
        </w:rPr>
        <w:t xml:space="preserve"> Customer agrees that it will not do, or cause to be done, any acts or things contesting or in any way impairing or tending to impair any portion of the right, title and interest of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or its licensors in and to such intellectual property rights.</w:t>
      </w:r>
    </w:p>
    <w:p w14:paraId="7FE17F73" w14:textId="798E34C9" w:rsidR="009B6A7B" w:rsidRPr="009B6A7B" w:rsidRDefault="009B6A7B" w:rsidP="00E240A0">
      <w:pPr>
        <w:pStyle w:val="2"/>
        <w:rPr>
          <w:rFonts w:ascii="Times New Roman" w:hAnsi="Times New Roman"/>
          <w:color w:val="000000" w:themeColor="text1"/>
        </w:rPr>
      </w:pPr>
      <w:r w:rsidRPr="009B6A7B">
        <w:rPr>
          <w:rFonts w:ascii="Times New Roman" w:hAnsi="Times New Roman"/>
          <w:b/>
          <w:color w:val="000000" w:themeColor="text1"/>
          <w:u w:val="single"/>
        </w:rPr>
        <w:t>Publicity</w:t>
      </w:r>
      <w:r w:rsidRPr="009B6A7B">
        <w:rPr>
          <w:rFonts w:ascii="Times New Roman" w:hAnsi="Times New Roman"/>
          <w:color w:val="000000" w:themeColor="text1"/>
        </w:rPr>
        <w:t xml:space="preserve">.  </w:t>
      </w:r>
      <w:del w:id="132" w:author="Amit Ashkenazi" w:date="2017-09-20T13:33:00Z">
        <w:r w:rsidRPr="009B6A7B" w:rsidDel="00E240A0">
          <w:rPr>
            <w:rFonts w:ascii="Times New Roman" w:hAnsi="Times New Roman"/>
            <w:color w:val="000000" w:themeColor="text1"/>
          </w:rPr>
          <w:delText xml:space="preserve">Customer agrees that BitSight may include its name and logo on its website and in customer lists and presentations that may be published as part of BitSight’s marketing and promotional efforts.  BitSight will remove Customer’s name and/or logo from its website and marketing materials upon request at any time to </w:delText>
        </w:r>
        <w:r w:rsidR="00807B3F" w:rsidDel="00E240A0">
          <w:fldChar w:fldCharType="begin"/>
        </w:r>
        <w:r w:rsidR="00807B3F" w:rsidDel="00E240A0">
          <w:delInstrText xml:space="preserve"> HYPERLINK "mailto:contracts@bitsighttech.com" </w:delInstrText>
        </w:r>
        <w:r w:rsidR="00807B3F" w:rsidDel="00E240A0">
          <w:fldChar w:fldCharType="separate"/>
        </w:r>
        <w:r w:rsidRPr="009B6A7B" w:rsidDel="00E240A0">
          <w:rPr>
            <w:rFonts w:ascii="Times New Roman" w:hAnsi="Times New Roman"/>
            <w:color w:val="000000" w:themeColor="text1"/>
          </w:rPr>
          <w:delText>contracts@bitsighttech.com</w:delText>
        </w:r>
        <w:r w:rsidR="00807B3F" w:rsidDel="00E240A0">
          <w:rPr>
            <w:rFonts w:ascii="Times New Roman" w:hAnsi="Times New Roman"/>
            <w:color w:val="000000" w:themeColor="text1"/>
          </w:rPr>
          <w:fldChar w:fldCharType="end"/>
        </w:r>
        <w:r w:rsidRPr="009B6A7B" w:rsidDel="00E240A0">
          <w:rPr>
            <w:rFonts w:ascii="Times New Roman" w:hAnsi="Times New Roman"/>
            <w:color w:val="000000" w:themeColor="text1"/>
          </w:rPr>
          <w:delText>.</w:delText>
        </w:r>
      </w:del>
    </w:p>
    <w:p w14:paraId="42423072" w14:textId="539EC602" w:rsidR="005F26C5" w:rsidRPr="009B6A7B" w:rsidRDefault="005F26C5" w:rsidP="000053A7">
      <w:pPr>
        <w:pStyle w:val="2"/>
        <w:rPr>
          <w:rFonts w:ascii="Times New Roman" w:hAnsi="Times New Roman"/>
          <w:color w:val="000000" w:themeColor="text1"/>
        </w:rPr>
      </w:pPr>
      <w:commentRangeStart w:id="133"/>
      <w:r w:rsidRPr="009B6A7B">
        <w:rPr>
          <w:rFonts w:ascii="Times New Roman" w:hAnsi="Times New Roman"/>
          <w:b/>
          <w:color w:val="000000" w:themeColor="text1"/>
          <w:u w:val="single"/>
        </w:rPr>
        <w:lastRenderedPageBreak/>
        <w:t>Feedback</w:t>
      </w:r>
      <w:r w:rsidRPr="009B6A7B">
        <w:rPr>
          <w:rFonts w:ascii="Times New Roman" w:hAnsi="Times New Roman"/>
          <w:b/>
          <w:color w:val="000000" w:themeColor="text1"/>
        </w:rPr>
        <w:t>.</w:t>
      </w:r>
      <w:r w:rsidRPr="009B6A7B">
        <w:rPr>
          <w:rFonts w:ascii="Times New Roman" w:hAnsi="Times New Roman"/>
          <w:color w:val="000000" w:themeColor="text1"/>
        </w:rPr>
        <w:t xml:space="preserve"> </w:t>
      </w:r>
      <w:r w:rsidR="009B6A7B" w:rsidRPr="009B6A7B">
        <w:rPr>
          <w:rFonts w:ascii="Times New Roman" w:hAnsi="Times New Roman"/>
          <w:color w:val="000000" w:themeColor="text1"/>
        </w:rPr>
        <w:t>Customer may from time to time provide suggestions, comments (including for enhancements, functionality or clarification) or other feedback (</w:t>
      </w:r>
      <w:r w:rsidR="009B6A7B" w:rsidRPr="009B6A7B">
        <w:rPr>
          <w:rFonts w:ascii="Times New Roman" w:hAnsi="Times New Roman"/>
          <w:b/>
          <w:color w:val="000000" w:themeColor="text1"/>
        </w:rPr>
        <w:t>“Customer Feedback”</w:t>
      </w:r>
      <w:r w:rsidR="009B6A7B" w:rsidRPr="009B6A7B">
        <w:rPr>
          <w:rFonts w:ascii="Times New Roman" w:hAnsi="Times New Roman"/>
          <w:color w:val="000000" w:themeColor="text1"/>
        </w:rPr>
        <w:t xml:space="preserve">) to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The Parties agree that such Customer Feedback will be given voluntarily, and Customer acknowledges and agrees that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will own all right, title and interest in and to the Customer Feedback, all developments based upon such Customer Feedback and all intellectual property rights in and to the foregoing. Customer hereby assigns and does agree to assign to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all right, title and interest it may have in and to the Customer Feedback and will cooperate with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as reasonably necessary in order to give full effect to such assignment.</w:t>
      </w:r>
      <w:r w:rsidRPr="009B6A7B">
        <w:rPr>
          <w:rFonts w:ascii="Times New Roman" w:hAnsi="Times New Roman"/>
          <w:color w:val="000000" w:themeColor="text1"/>
        </w:rPr>
        <w:t xml:space="preserve"> </w:t>
      </w:r>
      <w:commentRangeEnd w:id="133"/>
      <w:r w:rsidR="00E240A0">
        <w:rPr>
          <w:rStyle w:val="afe"/>
          <w:rFonts w:ascii="Times New Roman" w:hAnsi="Times New Roman"/>
          <w:bCs w:val="0"/>
          <w:color w:val="auto"/>
          <w:szCs w:val="20"/>
          <w:lang w:val="x-none" w:eastAsia="x-none"/>
        </w:rPr>
        <w:commentReference w:id="133"/>
      </w:r>
    </w:p>
    <w:p w14:paraId="3EBF3F52" w14:textId="5DB7597D" w:rsidR="00B431AC"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Applicable Law</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This Agreement will be governed by and construed in accordance with the laws of </w:t>
      </w:r>
      <w:del w:id="134" w:author="Kate Haber" w:date="2017-09-14T16:45:00Z">
        <w:r w:rsidR="009B6A7B" w:rsidRPr="009B6A7B" w:rsidDel="000B6852">
          <w:rPr>
            <w:rFonts w:ascii="Times New Roman" w:hAnsi="Times New Roman"/>
            <w:color w:val="000000" w:themeColor="text1"/>
          </w:rPr>
          <w:delText>the Commonwealth of Massachusetts</w:delText>
        </w:r>
      </w:del>
      <w:ins w:id="135" w:author="Kate Haber" w:date="2017-09-14T16:45:00Z">
        <w:r w:rsidR="000B6852">
          <w:rPr>
            <w:rFonts w:ascii="Times New Roman" w:hAnsi="Times New Roman"/>
            <w:color w:val="000000" w:themeColor="text1"/>
          </w:rPr>
          <w:t>England and Wales</w:t>
        </w:r>
      </w:ins>
      <w:r w:rsidR="009B6A7B" w:rsidRPr="009B6A7B">
        <w:rPr>
          <w:rFonts w:ascii="Times New Roman" w:hAnsi="Times New Roman"/>
          <w:color w:val="000000" w:themeColor="text1"/>
        </w:rPr>
        <w:t xml:space="preserve">, excluding (a) its conflicts of laws principles; and (b) the United Nations Convention on Contracts for the International Sale of Goods. Any disputes arising from or relating to this Agreement will be resolved in the </w:t>
      </w:r>
      <w:del w:id="136" w:author="Kate Haber" w:date="2017-09-14T16:46:00Z">
        <w:r w:rsidR="009B6A7B" w:rsidRPr="009B6A7B" w:rsidDel="000B6852">
          <w:rPr>
            <w:rFonts w:ascii="Times New Roman" w:hAnsi="Times New Roman"/>
            <w:color w:val="000000" w:themeColor="text1"/>
          </w:rPr>
          <w:delText xml:space="preserve">state or federal </w:delText>
        </w:r>
      </w:del>
      <w:r w:rsidR="009B6A7B" w:rsidRPr="009B6A7B">
        <w:rPr>
          <w:rFonts w:ascii="Times New Roman" w:hAnsi="Times New Roman"/>
          <w:color w:val="000000" w:themeColor="text1"/>
        </w:rPr>
        <w:t xml:space="preserve">courts sitting in </w:t>
      </w:r>
      <w:del w:id="137" w:author="Kate Haber" w:date="2017-09-14T16:46:00Z">
        <w:r w:rsidR="009B6A7B" w:rsidRPr="009B6A7B" w:rsidDel="000B6852">
          <w:rPr>
            <w:rFonts w:ascii="Times New Roman" w:hAnsi="Times New Roman"/>
            <w:color w:val="000000" w:themeColor="text1"/>
          </w:rPr>
          <w:delText>the Commonwealth of Massachusetts</w:delText>
        </w:r>
      </w:del>
      <w:ins w:id="138" w:author="Kate Haber" w:date="2017-09-14T16:46:00Z">
        <w:r w:rsidR="000B6852">
          <w:rPr>
            <w:rFonts w:ascii="Times New Roman" w:hAnsi="Times New Roman"/>
            <w:color w:val="000000" w:themeColor="text1"/>
          </w:rPr>
          <w:t>London, England</w:t>
        </w:r>
      </w:ins>
      <w:r w:rsidR="009B6A7B" w:rsidRPr="009B6A7B">
        <w:rPr>
          <w:rFonts w:ascii="Times New Roman" w:hAnsi="Times New Roman"/>
          <w:color w:val="000000" w:themeColor="text1"/>
        </w:rPr>
        <w:t>.</w:t>
      </w:r>
    </w:p>
    <w:p w14:paraId="271E0967" w14:textId="5F60F6BE"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Assignment</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Neither Party may assign any of its rights or delegate any of its obligations under this Agreement without the prior written consent of the other Party (which consent will not be unreasonably withheld), except that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may, without the written consent of Customer assign its rights or delegate its duties under this Agreement to the surviving entity in a merger or consolidation or to a purchaser of all or substantially all the assets of its business. Any assignment or delegation in contravention of this provision will be null and void. All the terms and provisions of this Agreement will be binding upon and inure to the benefit of and be enforceable by the Parties and their respective successors and permitted assigns.</w:t>
      </w:r>
      <w:ins w:id="139" w:author="Kate Haber" w:date="2017-09-14T16:27:00Z">
        <w:r w:rsidR="0042013C">
          <w:rPr>
            <w:rFonts w:ascii="Times New Roman" w:hAnsi="Times New Roman"/>
            <w:color w:val="000000" w:themeColor="text1"/>
          </w:rPr>
          <w:t xml:space="preserve"> Customer shall have the right to terminate this Agreement </w:t>
        </w:r>
        <w:commentRangeStart w:id="140"/>
        <w:r w:rsidR="0042013C">
          <w:rPr>
            <w:rFonts w:ascii="Times New Roman" w:hAnsi="Times New Roman"/>
            <w:color w:val="000000" w:themeColor="text1"/>
          </w:rPr>
          <w:t xml:space="preserve">without refund </w:t>
        </w:r>
      </w:ins>
      <w:commentRangeEnd w:id="140"/>
      <w:r w:rsidR="00E240A0">
        <w:rPr>
          <w:rStyle w:val="afe"/>
          <w:rFonts w:ascii="Times New Roman" w:hAnsi="Times New Roman"/>
          <w:bCs w:val="0"/>
          <w:color w:val="auto"/>
          <w:szCs w:val="20"/>
          <w:lang w:val="x-none" w:eastAsia="x-none"/>
        </w:rPr>
        <w:commentReference w:id="140"/>
      </w:r>
      <w:ins w:id="141" w:author="Kate Haber" w:date="2017-09-14T16:27:00Z">
        <w:r w:rsidR="0042013C">
          <w:rPr>
            <w:rFonts w:ascii="Times New Roman" w:hAnsi="Times New Roman"/>
            <w:color w:val="000000" w:themeColor="text1"/>
          </w:rPr>
          <w:t xml:space="preserve">upon </w:t>
        </w:r>
        <w:proofErr w:type="spellStart"/>
        <w:r w:rsidR="0042013C">
          <w:rPr>
            <w:rFonts w:ascii="Times New Roman" w:hAnsi="Times New Roman"/>
            <w:color w:val="000000" w:themeColor="text1"/>
          </w:rPr>
          <w:t>BitSight’s</w:t>
        </w:r>
        <w:proofErr w:type="spellEnd"/>
        <w:r w:rsidR="0042013C">
          <w:rPr>
            <w:rFonts w:ascii="Times New Roman" w:hAnsi="Times New Roman"/>
            <w:color w:val="000000" w:themeColor="text1"/>
          </w:rPr>
          <w:t xml:space="preserve"> assignment. </w:t>
        </w:r>
      </w:ins>
    </w:p>
    <w:p w14:paraId="465B6B0A" w14:textId="6528D653"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Non</w:t>
      </w:r>
      <w:r w:rsidRPr="009B6A7B">
        <w:rPr>
          <w:rFonts w:ascii="Times New Roman" w:hAnsi="Times New Roman"/>
          <w:b/>
          <w:color w:val="000000" w:themeColor="text1"/>
          <w:u w:val="single"/>
        </w:rPr>
        <w:noBreakHyphen/>
        <w:t>Waiver</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Pr="009B6A7B">
        <w:rPr>
          <w:rFonts w:ascii="Times New Roman" w:hAnsi="Times New Roman"/>
          <w:color w:val="000000" w:themeColor="text1"/>
        </w:rPr>
        <w:t xml:space="preserve">The failure by either </w:t>
      </w:r>
      <w:r w:rsidR="00634A96" w:rsidRPr="009B6A7B">
        <w:rPr>
          <w:rFonts w:ascii="Times New Roman" w:hAnsi="Times New Roman"/>
          <w:color w:val="000000" w:themeColor="text1"/>
        </w:rPr>
        <w:t>P</w:t>
      </w:r>
      <w:r w:rsidRPr="009B6A7B">
        <w:rPr>
          <w:rFonts w:ascii="Times New Roman" w:hAnsi="Times New Roman"/>
          <w:color w:val="000000" w:themeColor="text1"/>
        </w:rPr>
        <w:t xml:space="preserve">arty hereto at any time to require performance by the other </w:t>
      </w:r>
      <w:r w:rsidR="00634A96" w:rsidRPr="009B6A7B">
        <w:rPr>
          <w:rFonts w:ascii="Times New Roman" w:hAnsi="Times New Roman"/>
          <w:color w:val="000000" w:themeColor="text1"/>
        </w:rPr>
        <w:t>P</w:t>
      </w:r>
      <w:r w:rsidRPr="009B6A7B">
        <w:rPr>
          <w:rFonts w:ascii="Times New Roman" w:hAnsi="Times New Roman"/>
          <w:color w:val="000000" w:themeColor="text1"/>
        </w:rPr>
        <w:t xml:space="preserve">arty or to claim a breach of any provision of this Agreement </w:t>
      </w:r>
      <w:r w:rsidR="00885D33" w:rsidRPr="009B6A7B">
        <w:rPr>
          <w:rFonts w:ascii="Times New Roman" w:hAnsi="Times New Roman"/>
          <w:color w:val="000000" w:themeColor="text1"/>
        </w:rPr>
        <w:t>will</w:t>
      </w:r>
      <w:r w:rsidRPr="009B6A7B">
        <w:rPr>
          <w:rFonts w:ascii="Times New Roman" w:hAnsi="Times New Roman"/>
          <w:color w:val="000000" w:themeColor="text1"/>
        </w:rPr>
        <w:t xml:space="preserve"> not be construed as affecting any subsequent right to require the performance or to claim a breach with respect thereto.</w:t>
      </w:r>
    </w:p>
    <w:p w14:paraId="3C26486F" w14:textId="6B39F391"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lastRenderedPageBreak/>
        <w:t>Relationship of the Parties</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xml:space="preserve"> is an independent contractor. The provisions of this Agreement will not be construed to establish any form of partnership, agency or other joint venture of any kind between Customer and </w:t>
      </w:r>
      <w:proofErr w:type="spellStart"/>
      <w:r w:rsidR="009B6A7B" w:rsidRPr="009B6A7B">
        <w:rPr>
          <w:rFonts w:ascii="Times New Roman" w:hAnsi="Times New Roman"/>
          <w:color w:val="000000" w:themeColor="text1"/>
        </w:rPr>
        <w:t>BitSight</w:t>
      </w:r>
      <w:proofErr w:type="spellEnd"/>
      <w:r w:rsidR="009B6A7B" w:rsidRPr="009B6A7B">
        <w:rPr>
          <w:rFonts w:ascii="Times New Roman" w:hAnsi="Times New Roman"/>
          <w:color w:val="000000" w:themeColor="text1"/>
        </w:rPr>
        <w:t>, nor to constitute either Party as the agent, employee or legal representative of the other.</w:t>
      </w:r>
      <w:r w:rsidR="0029320A" w:rsidRPr="009B6A7B">
        <w:rPr>
          <w:rFonts w:ascii="Times New Roman" w:hAnsi="Times New Roman"/>
          <w:color w:val="000000" w:themeColor="text1"/>
        </w:rPr>
        <w:t xml:space="preserve"> </w:t>
      </w:r>
    </w:p>
    <w:p w14:paraId="23B59016" w14:textId="298D9B76" w:rsidR="00FF2BEB" w:rsidRPr="009B6A7B" w:rsidRDefault="00FF2BEB" w:rsidP="00E240A0">
      <w:pPr>
        <w:pStyle w:val="2"/>
        <w:rPr>
          <w:rFonts w:ascii="Times New Roman" w:hAnsi="Times New Roman"/>
          <w:color w:val="000000" w:themeColor="text1"/>
        </w:rPr>
      </w:pPr>
      <w:r w:rsidRPr="009B6A7B">
        <w:rPr>
          <w:rFonts w:ascii="Times New Roman" w:hAnsi="Times New Roman"/>
          <w:b/>
          <w:color w:val="000000" w:themeColor="text1"/>
          <w:u w:val="single"/>
        </w:rPr>
        <w:t>Force Majeure</w:t>
      </w:r>
      <w:r w:rsidRPr="009B6A7B">
        <w:rPr>
          <w:rFonts w:ascii="Times New Roman" w:hAnsi="Times New Roman"/>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If the performance by a Party of any of its obligations under this Agreement (other than payment obligations) will be interfered with by reason of any circumstances beyond the reasonable control of that Party, including without limitation, fire, explosion, acts of God, war, revolution, terrorism, civil commotion, unavailability of supplies, or</w:t>
      </w:r>
      <w:del w:id="142" w:author="Amit Ashkenazi" w:date="2017-09-20T13:36:00Z">
        <w:r w:rsidR="009B6A7B" w:rsidRPr="009B6A7B" w:rsidDel="00E240A0">
          <w:rPr>
            <w:rFonts w:ascii="Times New Roman" w:hAnsi="Times New Roman"/>
            <w:color w:val="000000" w:themeColor="text1"/>
          </w:rPr>
          <w:delText xml:space="preserve"> sources of energy or telecommunications, power failure</w:delText>
        </w:r>
      </w:del>
      <w:r w:rsidR="009B6A7B" w:rsidRPr="009B6A7B">
        <w:rPr>
          <w:rFonts w:ascii="Times New Roman" w:hAnsi="Times New Roman"/>
          <w:color w:val="000000" w:themeColor="text1"/>
        </w:rPr>
        <w:t xml:space="preserve">, </w:t>
      </w:r>
      <w:del w:id="143" w:author="Amit Ashkenazi" w:date="2017-09-20T13:37:00Z">
        <w:r w:rsidR="009B6A7B" w:rsidRPr="009B6A7B" w:rsidDel="00E240A0">
          <w:rPr>
            <w:rFonts w:ascii="Times New Roman" w:hAnsi="Times New Roman"/>
            <w:color w:val="000000" w:themeColor="text1"/>
          </w:rPr>
          <w:delText>breakdown of machinery, labor strikes, slowdowns, picketing or boycotts</w:delText>
        </w:r>
      </w:del>
      <w:r w:rsidR="009B6A7B" w:rsidRPr="009B6A7B">
        <w:rPr>
          <w:rFonts w:ascii="Times New Roman" w:hAnsi="Times New Roman"/>
          <w:color w:val="000000" w:themeColor="text1"/>
        </w:rPr>
        <w:t>, or governmental/administrative restrictions on the importation or exportation of products, then that Party will be excused from such performance while such circumstances exist and such additional period as may be reasonably necessary to allow that Party to resume its performance</w:t>
      </w:r>
      <w:ins w:id="144" w:author="Amit Ashkenazi" w:date="2017-09-20T13:37:00Z">
        <w:r w:rsidR="00E240A0">
          <w:rPr>
            <w:rFonts w:ascii="Times New Roman" w:hAnsi="Times New Roman"/>
            <w:color w:val="000000" w:themeColor="text1"/>
          </w:rPr>
          <w:t xml:space="preserve">, If such performance is hindered for more than 72 hours </w:t>
        </w:r>
        <w:proofErr w:type="spellStart"/>
        <w:r w:rsidR="00E240A0">
          <w:rPr>
            <w:rFonts w:ascii="Times New Roman" w:hAnsi="Times New Roman"/>
            <w:color w:val="000000" w:themeColor="text1"/>
          </w:rPr>
          <w:t>bitsight</w:t>
        </w:r>
        <w:proofErr w:type="spellEnd"/>
        <w:r w:rsidR="00E240A0">
          <w:rPr>
            <w:rFonts w:ascii="Times New Roman" w:hAnsi="Times New Roman"/>
            <w:color w:val="000000" w:themeColor="text1"/>
          </w:rPr>
          <w:t xml:space="preserve"> will refund relevant fees calculated based on the annual subscription rate.</w:t>
        </w:r>
      </w:ins>
      <w:del w:id="145" w:author="Amit Ashkenazi" w:date="2017-09-20T13:37:00Z">
        <w:r w:rsidR="009B6A7B" w:rsidRPr="009B6A7B" w:rsidDel="00E240A0">
          <w:rPr>
            <w:rFonts w:ascii="Times New Roman" w:hAnsi="Times New Roman"/>
            <w:color w:val="000000" w:themeColor="text1"/>
          </w:rPr>
          <w:delText>.</w:delText>
        </w:r>
      </w:del>
    </w:p>
    <w:p w14:paraId="46BDB88B" w14:textId="381CD6C0" w:rsidR="00D04CFE" w:rsidRPr="00383BC1" w:rsidRDefault="00D04CFE" w:rsidP="00D04CFE">
      <w:pPr>
        <w:pStyle w:val="2"/>
        <w:rPr>
          <w:ins w:id="146" w:author="Kate Haber" w:date="2017-09-14T16:35:00Z"/>
          <w:rFonts w:ascii="Times New Roman" w:hAnsi="Times New Roman"/>
          <w:color w:val="000000" w:themeColor="text1"/>
        </w:rPr>
      </w:pPr>
      <w:ins w:id="147" w:author="Kate Haber" w:date="2017-09-14T16:35:00Z">
        <w:r w:rsidRPr="00383BC1">
          <w:rPr>
            <w:rFonts w:ascii="Times New Roman" w:hAnsi="Times New Roman"/>
            <w:b/>
            <w:color w:val="000000" w:themeColor="text1"/>
            <w:u w:val="single"/>
          </w:rPr>
          <w:t>Technical Documentation</w:t>
        </w:r>
        <w:r>
          <w:rPr>
            <w:rFonts w:ascii="Times New Roman" w:hAnsi="Times New Roman"/>
            <w:color w:val="000000" w:themeColor="text1"/>
          </w:rPr>
          <w:t xml:space="preserve">. </w:t>
        </w:r>
        <w:proofErr w:type="spellStart"/>
        <w:r>
          <w:rPr>
            <w:rFonts w:ascii="Times New Roman" w:hAnsi="Times New Roman"/>
            <w:color w:val="000000" w:themeColor="text1"/>
          </w:rPr>
          <w:t>BitSight</w:t>
        </w:r>
        <w:proofErr w:type="spellEnd"/>
        <w:r>
          <w:rPr>
            <w:rFonts w:ascii="Times New Roman" w:hAnsi="Times New Roman"/>
            <w:color w:val="000000" w:themeColor="text1"/>
          </w:rPr>
          <w:t xml:space="preserve"> shall provide the Service in accordance with its standard Documentation. </w:t>
        </w:r>
      </w:ins>
      <w:ins w:id="148" w:author="Kate Haber" w:date="2017-09-14T16:36:00Z">
        <w:r>
          <w:rPr>
            <w:rFonts w:ascii="Times New Roman" w:hAnsi="Times New Roman"/>
            <w:color w:val="000000" w:themeColor="text1"/>
          </w:rPr>
          <w:t>“Documentation” shall mean</w:t>
        </w:r>
        <w:r w:rsidRPr="00D04CFE">
          <w:rPr>
            <w:rFonts w:ascii="Times New Roman" w:hAnsi="Times New Roman"/>
            <w:color w:val="000000" w:themeColor="text1"/>
          </w:rPr>
          <w:t xml:space="preserve"> any published information regarding the Services that </w:t>
        </w:r>
        <w:proofErr w:type="spellStart"/>
        <w:r w:rsidRPr="00D04CFE">
          <w:rPr>
            <w:rFonts w:ascii="Times New Roman" w:hAnsi="Times New Roman"/>
            <w:color w:val="000000" w:themeColor="text1"/>
          </w:rPr>
          <w:t>BitSight</w:t>
        </w:r>
        <w:proofErr w:type="spellEnd"/>
        <w:r w:rsidRPr="00D04CFE">
          <w:rPr>
            <w:rFonts w:ascii="Times New Roman" w:hAnsi="Times New Roman"/>
            <w:color w:val="000000" w:themeColor="text1"/>
          </w:rPr>
          <w:t xml:space="preserve"> makes generally available to its customers, excluding sales and marketing materials.</w:t>
        </w:r>
      </w:ins>
      <w:ins w:id="149" w:author="Kate Haber" w:date="2017-09-14T16:35:00Z">
        <w:r w:rsidRPr="00D04CFE">
          <w:rPr>
            <w:rFonts w:ascii="Times New Roman" w:hAnsi="Times New Roman"/>
            <w:color w:val="000000" w:themeColor="text1"/>
          </w:rPr>
          <w:t xml:space="preserve"> </w:t>
        </w:r>
      </w:ins>
      <w:ins w:id="150" w:author="Kate Haber" w:date="2017-09-14T16:36:00Z">
        <w:r>
          <w:rPr>
            <w:rFonts w:ascii="Times New Roman" w:hAnsi="Times New Roman"/>
            <w:color w:val="000000" w:themeColor="text1"/>
          </w:rPr>
          <w:t>Documentation includes</w:t>
        </w:r>
      </w:ins>
      <w:ins w:id="151" w:author="Kate Haber" w:date="2017-09-14T17:02:00Z">
        <w:r w:rsidR="002706AE">
          <w:rPr>
            <w:rFonts w:ascii="Times New Roman" w:hAnsi="Times New Roman"/>
            <w:color w:val="000000" w:themeColor="text1"/>
          </w:rPr>
          <w:t>, but is not limited to,</w:t>
        </w:r>
      </w:ins>
      <w:ins w:id="152" w:author="Kate Haber" w:date="2017-09-14T16:36:00Z">
        <w:r>
          <w:rPr>
            <w:rFonts w:ascii="Times New Roman" w:hAnsi="Times New Roman"/>
            <w:color w:val="000000" w:themeColor="text1"/>
          </w:rPr>
          <w:t xml:space="preserve"> the technical details within </w:t>
        </w:r>
        <w:r w:rsidRPr="001D6CCE">
          <w:rPr>
            <w:rFonts w:ascii="Times New Roman" w:hAnsi="Times New Roman"/>
            <w:b/>
            <w:color w:val="000000" w:themeColor="text1"/>
            <w:u w:val="single"/>
          </w:rPr>
          <w:t>Exhibit A</w:t>
        </w:r>
        <w:r>
          <w:rPr>
            <w:rFonts w:ascii="Times New Roman" w:hAnsi="Times New Roman"/>
            <w:color w:val="000000" w:themeColor="text1"/>
          </w:rPr>
          <w:t xml:space="preserve"> as attached hereto.</w:t>
        </w:r>
      </w:ins>
      <w:ins w:id="153" w:author="Amit Ashkenazi" w:date="2017-09-20T13:38:00Z">
        <w:r w:rsidR="00E240A0">
          <w:rPr>
            <w:rFonts w:ascii="Times New Roman" w:hAnsi="Times New Roman"/>
            <w:color w:val="000000" w:themeColor="text1"/>
          </w:rPr>
          <w:t xml:space="preserve"> </w:t>
        </w:r>
        <w:proofErr w:type="spellStart"/>
        <w:r w:rsidR="00E240A0">
          <w:rPr>
            <w:rFonts w:ascii="Times New Roman" w:hAnsi="Times New Roman"/>
            <w:color w:val="000000" w:themeColor="text1"/>
          </w:rPr>
          <w:t>Bitsight</w:t>
        </w:r>
        <w:proofErr w:type="spellEnd"/>
        <w:r w:rsidR="00E240A0">
          <w:rPr>
            <w:rFonts w:ascii="Times New Roman" w:hAnsi="Times New Roman"/>
            <w:color w:val="000000" w:themeColor="text1"/>
          </w:rPr>
          <w:t xml:space="preserve"> will not change any material ele</w:t>
        </w:r>
      </w:ins>
      <w:ins w:id="154" w:author="Amit Ashkenazi" w:date="2017-09-20T13:39:00Z">
        <w:r w:rsidR="00E240A0">
          <w:rPr>
            <w:rFonts w:ascii="Times New Roman" w:hAnsi="Times New Roman"/>
            <w:color w:val="000000" w:themeColor="text1"/>
          </w:rPr>
          <w:t xml:space="preserve">ments of the service mentioned in exhibit A without a prior 30 day notice to customer. In the case of such material change, customer will be entitled to terminate the service and </w:t>
        </w:r>
      </w:ins>
      <w:ins w:id="155" w:author="Amit Ashkenazi" w:date="2017-09-20T13:40:00Z">
        <w:r w:rsidR="00E240A0">
          <w:rPr>
            <w:rFonts w:ascii="Times New Roman" w:hAnsi="Times New Roman"/>
            <w:color w:val="000000" w:themeColor="text1"/>
          </w:rPr>
          <w:t xml:space="preserve">be </w:t>
        </w:r>
      </w:ins>
      <w:ins w:id="156" w:author="Amit Ashkenazi" w:date="2017-09-20T13:39:00Z">
        <w:r w:rsidR="00E240A0">
          <w:rPr>
            <w:rFonts w:ascii="Times New Roman" w:hAnsi="Times New Roman"/>
            <w:color w:val="000000" w:themeColor="text1"/>
          </w:rPr>
          <w:t>refund</w:t>
        </w:r>
      </w:ins>
      <w:ins w:id="157" w:author="Amit Ashkenazi" w:date="2017-09-20T13:40:00Z">
        <w:r w:rsidR="00E240A0">
          <w:rPr>
            <w:rFonts w:ascii="Times New Roman" w:hAnsi="Times New Roman"/>
            <w:color w:val="000000" w:themeColor="text1"/>
          </w:rPr>
          <w:t>ed for fees to the remaining service period.</w:t>
        </w:r>
      </w:ins>
      <w:ins w:id="158" w:author="Amit Ashkenazi" w:date="2017-09-20T13:39:00Z">
        <w:r w:rsidR="00E240A0">
          <w:rPr>
            <w:rFonts w:ascii="Times New Roman" w:hAnsi="Times New Roman"/>
            <w:color w:val="000000" w:themeColor="text1"/>
          </w:rPr>
          <w:t xml:space="preserve"> </w:t>
        </w:r>
      </w:ins>
    </w:p>
    <w:p w14:paraId="1CB410E1" w14:textId="77777777" w:rsidR="0042013C" w:rsidRPr="0042013C" w:rsidRDefault="0042013C" w:rsidP="0042013C">
      <w:pPr>
        <w:pStyle w:val="2"/>
        <w:rPr>
          <w:ins w:id="159" w:author="Kate Haber" w:date="2017-09-14T16:29:00Z"/>
          <w:rFonts w:ascii="Times New Roman" w:hAnsi="Times New Roman"/>
          <w:color w:val="000000" w:themeColor="text1"/>
        </w:rPr>
      </w:pPr>
      <w:ins w:id="160" w:author="Kate Haber" w:date="2017-09-14T16:28:00Z">
        <w:r w:rsidRPr="0042013C">
          <w:rPr>
            <w:rFonts w:ascii="Times New Roman" w:hAnsi="Times New Roman"/>
            <w:b/>
            <w:color w:val="000000" w:themeColor="text1"/>
            <w:u w:val="single"/>
          </w:rPr>
          <w:t>Data Protection.</w:t>
        </w:r>
      </w:ins>
      <w:ins w:id="161" w:author="Kate Haber" w:date="2017-09-14T16:29:00Z">
        <w:r>
          <w:rPr>
            <w:rFonts w:ascii="Times New Roman" w:hAnsi="Times New Roman"/>
            <w:color w:val="000000" w:themeColor="text1"/>
          </w:rPr>
          <w:t xml:space="preserve"> </w:t>
        </w:r>
        <w:proofErr w:type="spellStart"/>
        <w:r w:rsidRPr="0042013C">
          <w:rPr>
            <w:rFonts w:ascii="Times New Roman" w:hAnsi="Times New Roman"/>
            <w:color w:val="000000" w:themeColor="text1"/>
          </w:rPr>
          <w:t>BitSight</w:t>
        </w:r>
        <w:proofErr w:type="spellEnd"/>
        <w:r w:rsidRPr="0042013C">
          <w:rPr>
            <w:rFonts w:ascii="Times New Roman" w:hAnsi="Times New Roman"/>
            <w:color w:val="000000" w:themeColor="text1"/>
          </w:rPr>
          <w:t xml:space="preserve"> is currently a participant in the Privacy Shield Framework and listed on the Privacy Shield List</w:t>
        </w:r>
        <w:r w:rsidRPr="0042013C">
          <w:rPr>
            <w:color w:val="000000" w:themeColor="text1"/>
          </w:rPr>
          <w:t xml:space="preserve"> </w:t>
        </w:r>
        <w:r w:rsidRPr="0042013C">
          <w:rPr>
            <w:rFonts w:ascii="Times New Roman" w:hAnsi="Times New Roman"/>
            <w:color w:val="000000" w:themeColor="text1"/>
          </w:rPr>
          <w:t>(see </w:t>
        </w:r>
        <w:r w:rsidRPr="0042013C">
          <w:rPr>
            <w:rFonts w:ascii="Times New Roman" w:hAnsi="Times New Roman"/>
            <w:color w:val="000000" w:themeColor="text1"/>
          </w:rPr>
          <w:fldChar w:fldCharType="begin"/>
        </w:r>
        <w:r w:rsidRPr="0042013C">
          <w:rPr>
            <w:rFonts w:ascii="Times New Roman" w:hAnsi="Times New Roman"/>
            <w:color w:val="000000" w:themeColor="text1"/>
          </w:rPr>
          <w:instrText xml:space="preserve"> HYPERLINK "https://www.privacyshield.gov/list" \t "_blank" </w:instrText>
        </w:r>
        <w:r w:rsidRPr="0042013C">
          <w:rPr>
            <w:rFonts w:ascii="Times New Roman" w:hAnsi="Times New Roman"/>
            <w:color w:val="000000" w:themeColor="text1"/>
          </w:rPr>
          <w:fldChar w:fldCharType="separate"/>
        </w:r>
        <w:r w:rsidRPr="00383BC1">
          <w:rPr>
            <w:rFonts w:ascii="Times New Roman" w:hAnsi="Times New Roman"/>
            <w:color w:val="000000" w:themeColor="text1"/>
          </w:rPr>
          <w:t>https://www.privacyshield.gov/list</w:t>
        </w:r>
        <w:r w:rsidRPr="0042013C">
          <w:rPr>
            <w:rFonts w:ascii="Times New Roman" w:hAnsi="Times New Roman"/>
            <w:color w:val="000000" w:themeColor="text1"/>
          </w:rPr>
          <w:fldChar w:fldCharType="end"/>
        </w:r>
        <w:r w:rsidRPr="0042013C">
          <w:rPr>
            <w:rFonts w:ascii="Times New Roman" w:hAnsi="Times New Roman"/>
            <w:color w:val="000000" w:themeColor="text1"/>
          </w:rPr>
          <w:t xml:space="preserve">).  In the event that </w:t>
        </w:r>
        <w:proofErr w:type="spellStart"/>
        <w:r w:rsidRPr="0042013C">
          <w:rPr>
            <w:rFonts w:ascii="Times New Roman" w:hAnsi="Times New Roman"/>
            <w:color w:val="000000" w:themeColor="text1"/>
          </w:rPr>
          <w:t>BitSight</w:t>
        </w:r>
        <w:proofErr w:type="spellEnd"/>
        <w:r w:rsidRPr="0042013C">
          <w:rPr>
            <w:rFonts w:ascii="Times New Roman" w:hAnsi="Times New Roman"/>
            <w:color w:val="000000" w:themeColor="text1"/>
          </w:rPr>
          <w:t xml:space="preserve"> ceases to be a participant in the Privacy Shield Framework, upon request by Customer, upon request, it will enter into </w:t>
        </w:r>
        <w:proofErr w:type="spellStart"/>
        <w:r w:rsidRPr="0042013C">
          <w:rPr>
            <w:rFonts w:ascii="Times New Roman" w:hAnsi="Times New Roman"/>
            <w:color w:val="000000" w:themeColor="text1"/>
          </w:rPr>
          <w:t>BitSight's</w:t>
        </w:r>
        <w:proofErr w:type="spellEnd"/>
        <w:r w:rsidRPr="0042013C">
          <w:rPr>
            <w:rFonts w:ascii="Times New Roman" w:hAnsi="Times New Roman"/>
            <w:color w:val="000000" w:themeColor="text1"/>
          </w:rPr>
          <w:t xml:space="preserve"> standard form of data processing agreement with Customer, which contain processing clauses consistent with Directive 95/46 and Regulation </w:t>
        </w:r>
        <w:r w:rsidRPr="0042013C">
          <w:rPr>
            <w:rFonts w:ascii="Times New Roman" w:hAnsi="Times New Roman"/>
            <w:color w:val="000000" w:themeColor="text1"/>
          </w:rPr>
          <w:lastRenderedPageBreak/>
          <w:t>2016/679 of the European Parliament and of the Council of 27 April 2016 on the protection of natural persons with regard to the processing of personal data and on the free movement of such data (the "GDPR"), when it comes into effect.</w:t>
        </w:r>
      </w:ins>
    </w:p>
    <w:p w14:paraId="0B443E7A" w14:textId="3FEDD4F2" w:rsidR="0042013C" w:rsidRPr="008D0C07" w:rsidRDefault="00FF2BEB" w:rsidP="000053A7">
      <w:pPr>
        <w:pStyle w:val="2"/>
        <w:rPr>
          <w:ins w:id="162" w:author="Kate Haber" w:date="2017-09-18T13:10:00Z"/>
          <w:rFonts w:ascii="Times New Roman" w:hAnsi="Times New Roman"/>
          <w:b/>
          <w:color w:val="000000" w:themeColor="text1"/>
          <w:u w:val="single"/>
        </w:rPr>
      </w:pPr>
      <w:r w:rsidRPr="00383BC1">
        <w:rPr>
          <w:rFonts w:ascii="Times New Roman" w:hAnsi="Times New Roman"/>
          <w:b/>
          <w:color w:val="000000" w:themeColor="text1"/>
          <w:u w:val="single"/>
        </w:rPr>
        <w:t xml:space="preserve"> </w:t>
      </w:r>
      <w:proofErr w:type="spellStart"/>
      <w:ins w:id="163" w:author="Kate Haber" w:date="2017-09-14T16:29:00Z">
        <w:r w:rsidR="0042013C">
          <w:rPr>
            <w:rFonts w:ascii="Times New Roman" w:hAnsi="Times New Roman"/>
            <w:b/>
            <w:color w:val="000000" w:themeColor="text1"/>
            <w:u w:val="single"/>
          </w:rPr>
          <w:t>BitSight</w:t>
        </w:r>
        <w:proofErr w:type="spellEnd"/>
        <w:r w:rsidR="0042013C">
          <w:rPr>
            <w:rFonts w:ascii="Times New Roman" w:hAnsi="Times New Roman"/>
            <w:b/>
            <w:color w:val="000000" w:themeColor="text1"/>
            <w:u w:val="single"/>
          </w:rPr>
          <w:t xml:space="preserve"> Security</w:t>
        </w:r>
      </w:ins>
      <w:ins w:id="164" w:author="Kate Haber" w:date="2017-09-14T16:40:00Z">
        <w:r w:rsidR="00D04CFE">
          <w:rPr>
            <w:rFonts w:ascii="Times New Roman" w:hAnsi="Times New Roman"/>
            <w:b/>
            <w:color w:val="000000" w:themeColor="text1"/>
            <w:u w:val="single"/>
          </w:rPr>
          <w:t xml:space="preserve"> Information</w:t>
        </w:r>
      </w:ins>
      <w:ins w:id="165" w:author="Kate Haber" w:date="2017-09-14T16:29:00Z">
        <w:r w:rsidR="0042013C">
          <w:rPr>
            <w:rFonts w:ascii="Times New Roman" w:hAnsi="Times New Roman"/>
            <w:b/>
            <w:color w:val="000000" w:themeColor="text1"/>
            <w:u w:val="single"/>
          </w:rPr>
          <w:t>.</w:t>
        </w:r>
      </w:ins>
      <w:ins w:id="166" w:author="Kate Haber" w:date="2017-09-14T16:30:00Z">
        <w:r w:rsidR="0042013C">
          <w:rPr>
            <w:rFonts w:ascii="Times New Roman" w:hAnsi="Times New Roman"/>
            <w:color w:val="000000" w:themeColor="text1"/>
          </w:rPr>
          <w:t xml:space="preserve"> </w:t>
        </w:r>
        <w:proofErr w:type="spellStart"/>
        <w:r w:rsidR="0042013C">
          <w:rPr>
            <w:rFonts w:ascii="Times New Roman" w:hAnsi="Times New Roman"/>
            <w:color w:val="000000" w:themeColor="text1"/>
          </w:rPr>
          <w:t>BitSight</w:t>
        </w:r>
        <w:proofErr w:type="spellEnd"/>
        <w:r w:rsidR="0042013C">
          <w:rPr>
            <w:rFonts w:ascii="Times New Roman" w:hAnsi="Times New Roman"/>
            <w:color w:val="000000" w:themeColor="text1"/>
          </w:rPr>
          <w:t xml:space="preserve"> shall implement and adhere to </w:t>
        </w:r>
      </w:ins>
      <w:ins w:id="167" w:author="Kate Haber" w:date="2017-09-14T17:01:00Z">
        <w:r w:rsidR="002706AE">
          <w:rPr>
            <w:rFonts w:ascii="Times New Roman" w:hAnsi="Times New Roman"/>
            <w:color w:val="000000" w:themeColor="text1"/>
          </w:rPr>
          <w:t xml:space="preserve">the </w:t>
        </w:r>
      </w:ins>
      <w:ins w:id="168" w:author="Kate Haber" w:date="2017-09-14T16:30:00Z">
        <w:r w:rsidR="0042013C">
          <w:rPr>
            <w:rFonts w:ascii="Times New Roman" w:hAnsi="Times New Roman"/>
            <w:color w:val="000000" w:themeColor="text1"/>
          </w:rPr>
          <w:t xml:space="preserve">security provisions as stipulated within </w:t>
        </w:r>
        <w:r w:rsidR="0042013C" w:rsidRPr="00383BC1">
          <w:rPr>
            <w:rFonts w:ascii="Times New Roman" w:hAnsi="Times New Roman"/>
            <w:b/>
            <w:color w:val="000000" w:themeColor="text1"/>
            <w:u w:val="single"/>
          </w:rPr>
          <w:t xml:space="preserve">Exhibit </w:t>
        </w:r>
      </w:ins>
      <w:ins w:id="169" w:author="Kate Haber" w:date="2017-09-14T16:35:00Z">
        <w:r w:rsidR="00D04CFE">
          <w:rPr>
            <w:rFonts w:ascii="Times New Roman" w:hAnsi="Times New Roman"/>
            <w:b/>
            <w:color w:val="000000" w:themeColor="text1"/>
            <w:u w:val="single"/>
          </w:rPr>
          <w:t>B</w:t>
        </w:r>
      </w:ins>
      <w:ins w:id="170" w:author="Kate Haber" w:date="2017-09-14T16:30:00Z">
        <w:r w:rsidR="0042013C">
          <w:rPr>
            <w:rFonts w:ascii="Times New Roman" w:hAnsi="Times New Roman"/>
            <w:color w:val="000000" w:themeColor="text1"/>
          </w:rPr>
          <w:t xml:space="preserve"> </w:t>
        </w:r>
      </w:ins>
      <w:ins w:id="171" w:author="Kate Haber" w:date="2017-09-15T16:51:00Z">
        <w:r w:rsidR="00CC4EFB">
          <w:rPr>
            <w:rFonts w:ascii="Times New Roman" w:hAnsi="Times New Roman"/>
            <w:color w:val="000000" w:themeColor="text1"/>
          </w:rPr>
          <w:t>as</w:t>
        </w:r>
      </w:ins>
      <w:ins w:id="172" w:author="Kate Haber" w:date="2017-09-14T17:01:00Z">
        <w:r w:rsidR="002706AE">
          <w:rPr>
            <w:rFonts w:ascii="Times New Roman" w:hAnsi="Times New Roman"/>
            <w:color w:val="000000" w:themeColor="text1"/>
          </w:rPr>
          <w:t xml:space="preserve"> </w:t>
        </w:r>
      </w:ins>
      <w:ins w:id="173" w:author="Kate Haber" w:date="2017-09-14T16:30:00Z">
        <w:r w:rsidR="0042013C">
          <w:rPr>
            <w:rFonts w:ascii="Times New Roman" w:hAnsi="Times New Roman"/>
            <w:color w:val="000000" w:themeColor="text1"/>
          </w:rPr>
          <w:t>attached her</w:t>
        </w:r>
      </w:ins>
      <w:ins w:id="174" w:author="Kate Haber" w:date="2017-09-14T16:40:00Z">
        <w:r w:rsidR="00D04CFE">
          <w:rPr>
            <w:rFonts w:ascii="Times New Roman" w:hAnsi="Times New Roman"/>
            <w:color w:val="000000" w:themeColor="text1"/>
          </w:rPr>
          <w:t>e</w:t>
        </w:r>
      </w:ins>
      <w:ins w:id="175" w:author="Kate Haber" w:date="2017-09-14T16:30:00Z">
        <w:r w:rsidR="0042013C">
          <w:rPr>
            <w:rFonts w:ascii="Times New Roman" w:hAnsi="Times New Roman"/>
            <w:color w:val="000000" w:themeColor="text1"/>
          </w:rPr>
          <w:t>to.</w:t>
        </w:r>
      </w:ins>
    </w:p>
    <w:p w14:paraId="2BF790D1" w14:textId="140903D2" w:rsidR="00C0247C" w:rsidRPr="00383BC1" w:rsidRDefault="008D0C07" w:rsidP="000053A7">
      <w:pPr>
        <w:pStyle w:val="2"/>
        <w:rPr>
          <w:ins w:id="176" w:author="Kate Haber" w:date="2017-09-14T16:28:00Z"/>
          <w:rFonts w:ascii="Times New Roman" w:hAnsi="Times New Roman"/>
          <w:b/>
          <w:color w:val="000000" w:themeColor="text1"/>
          <w:u w:val="single"/>
        </w:rPr>
      </w:pPr>
      <w:ins w:id="177" w:author="Kate Haber" w:date="2017-09-18T13:26:00Z">
        <w:r>
          <w:rPr>
            <w:rFonts w:ascii="Times New Roman" w:hAnsi="Times New Roman"/>
            <w:b/>
            <w:color w:val="000000" w:themeColor="text1"/>
            <w:u w:val="single"/>
          </w:rPr>
          <w:t xml:space="preserve">Service Levels. </w:t>
        </w:r>
        <w:proofErr w:type="spellStart"/>
        <w:r>
          <w:rPr>
            <w:rFonts w:ascii="Times New Roman" w:hAnsi="Times New Roman"/>
            <w:color w:val="000000" w:themeColor="text1"/>
          </w:rPr>
          <w:t>BitSight</w:t>
        </w:r>
        <w:proofErr w:type="spellEnd"/>
        <w:r>
          <w:rPr>
            <w:rFonts w:ascii="Times New Roman" w:hAnsi="Times New Roman"/>
            <w:color w:val="000000" w:themeColor="text1"/>
          </w:rPr>
          <w:t xml:space="preserve"> shall provide Customer with up-time Service of at least ninety-eight point five (98.5%) percent (</w:t>
        </w:r>
      </w:ins>
      <w:ins w:id="178" w:author="Kate Haber" w:date="2017-09-18T13:27:00Z">
        <w:r>
          <w:rPr>
            <w:rFonts w:ascii="Times New Roman" w:hAnsi="Times New Roman"/>
            <w:color w:val="000000" w:themeColor="text1"/>
          </w:rPr>
          <w:t>“Service Level”)</w:t>
        </w:r>
      </w:ins>
      <w:ins w:id="179" w:author="Kate Haber" w:date="2017-09-18T13:29:00Z">
        <w:r>
          <w:rPr>
            <w:rFonts w:ascii="Times New Roman" w:hAnsi="Times New Roman"/>
            <w:color w:val="000000" w:themeColor="text1"/>
          </w:rPr>
          <w:t xml:space="preserve"> on a quarterly basis</w:t>
        </w:r>
      </w:ins>
      <w:ins w:id="180" w:author="Kate Haber" w:date="2017-09-18T13:27:00Z">
        <w:r>
          <w:rPr>
            <w:rFonts w:ascii="Times New Roman" w:hAnsi="Times New Roman"/>
            <w:color w:val="000000" w:themeColor="text1"/>
          </w:rPr>
          <w:t xml:space="preserve">, which </w:t>
        </w:r>
      </w:ins>
      <w:ins w:id="181" w:author="Kate Haber" w:date="2017-09-18T13:28:00Z">
        <w:r>
          <w:rPr>
            <w:rFonts w:ascii="Times New Roman" w:hAnsi="Times New Roman"/>
            <w:color w:val="000000" w:themeColor="text1"/>
          </w:rPr>
          <w:t xml:space="preserve">shall include additional details regarding up-time and response times as stipulated in </w:t>
        </w:r>
        <w:r w:rsidRPr="001D6CCE">
          <w:rPr>
            <w:rFonts w:ascii="Times New Roman" w:hAnsi="Times New Roman"/>
            <w:b/>
            <w:color w:val="000000" w:themeColor="text1"/>
            <w:u w:val="single"/>
          </w:rPr>
          <w:t>Exhibit C</w:t>
        </w:r>
        <w:r>
          <w:rPr>
            <w:rFonts w:ascii="Times New Roman" w:hAnsi="Times New Roman"/>
            <w:color w:val="000000" w:themeColor="text1"/>
          </w:rPr>
          <w:t xml:space="preserve"> as attached hereto.</w:t>
        </w:r>
      </w:ins>
    </w:p>
    <w:p w14:paraId="07655398" w14:textId="541D7F9F"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Severability; Cumulative Remedies</w:t>
      </w:r>
      <w:r w:rsidRPr="009B6A7B">
        <w:rPr>
          <w:rFonts w:ascii="Times New Roman" w:hAnsi="Times New Roman"/>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Any provision of this Agreement that is unenforceable will not cause any other remaining provision to be ineffective or invalid. Except as expressly set forth herein, the rights and remedies of the Parties will not be exclusive and are in addition to any other rights or remedies of the Parties existing in law or in equity.</w:t>
      </w:r>
    </w:p>
    <w:p w14:paraId="55449927" w14:textId="2A71CF7F"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Modification of Agreement</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Pr="009B6A7B">
        <w:rPr>
          <w:rFonts w:ascii="Times New Roman" w:hAnsi="Times New Roman"/>
          <w:color w:val="000000" w:themeColor="text1"/>
        </w:rPr>
        <w:t xml:space="preserve">Except as set forth herein, no addition to or modification of this Agreement </w:t>
      </w:r>
      <w:r w:rsidR="00885D33" w:rsidRPr="009B6A7B">
        <w:rPr>
          <w:rFonts w:ascii="Times New Roman" w:hAnsi="Times New Roman"/>
          <w:color w:val="000000" w:themeColor="text1"/>
        </w:rPr>
        <w:t>will</w:t>
      </w:r>
      <w:r w:rsidRPr="009B6A7B">
        <w:rPr>
          <w:rFonts w:ascii="Times New Roman" w:hAnsi="Times New Roman"/>
          <w:color w:val="000000" w:themeColor="text1"/>
        </w:rPr>
        <w:t xml:space="preserve"> be binding on either of the </w:t>
      </w:r>
      <w:r w:rsidR="00634A96" w:rsidRPr="009B6A7B">
        <w:rPr>
          <w:rFonts w:ascii="Times New Roman" w:hAnsi="Times New Roman"/>
          <w:color w:val="000000" w:themeColor="text1"/>
        </w:rPr>
        <w:t>P</w:t>
      </w:r>
      <w:r w:rsidRPr="009B6A7B">
        <w:rPr>
          <w:rFonts w:ascii="Times New Roman" w:hAnsi="Times New Roman"/>
          <w:color w:val="000000" w:themeColor="text1"/>
        </w:rPr>
        <w:t xml:space="preserve">arties hereto unless reduced to writing and executed by an authorized representatives of each of the </w:t>
      </w:r>
      <w:r w:rsidR="00634A96" w:rsidRPr="009B6A7B">
        <w:rPr>
          <w:rFonts w:ascii="Times New Roman" w:hAnsi="Times New Roman"/>
          <w:color w:val="000000" w:themeColor="text1"/>
        </w:rPr>
        <w:t>P</w:t>
      </w:r>
      <w:r w:rsidRPr="009B6A7B">
        <w:rPr>
          <w:rFonts w:ascii="Times New Roman" w:hAnsi="Times New Roman"/>
          <w:color w:val="000000" w:themeColor="text1"/>
        </w:rPr>
        <w:t>arties.</w:t>
      </w:r>
      <w:r w:rsidR="0029320A" w:rsidRPr="009B6A7B">
        <w:rPr>
          <w:rFonts w:ascii="Times New Roman" w:hAnsi="Times New Roman"/>
          <w:color w:val="000000" w:themeColor="text1"/>
        </w:rPr>
        <w:t xml:space="preserve"> </w:t>
      </w:r>
    </w:p>
    <w:p w14:paraId="43B44A14" w14:textId="7E5A050C" w:rsidR="00FF2BEB" w:rsidRPr="009B6A7B" w:rsidRDefault="00FF2BEB" w:rsidP="000053A7">
      <w:pPr>
        <w:pStyle w:val="2"/>
        <w:rPr>
          <w:rFonts w:ascii="Times New Roman" w:hAnsi="Times New Roman"/>
          <w:color w:val="000000" w:themeColor="text1"/>
        </w:rPr>
      </w:pPr>
      <w:r w:rsidRPr="009B6A7B">
        <w:rPr>
          <w:rFonts w:ascii="Times New Roman" w:hAnsi="Times New Roman"/>
          <w:b/>
          <w:color w:val="000000" w:themeColor="text1"/>
          <w:u w:val="single"/>
        </w:rPr>
        <w:t>Entire Agreement</w:t>
      </w:r>
      <w:r w:rsidRPr="009B6A7B">
        <w:rPr>
          <w:rFonts w:ascii="Times New Roman" w:hAnsi="Times New Roman"/>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This Agreement comprises all the terms, conditions and agreements of the Parties hereto with respect to the subject matter hereof and supersedes all previous negotiations, proposals, or agreements of any nature whatsoever between the Parties concerning the subject matter hereof. Any terms and conditions that may be contained in any acknowledgement, purchase order or other form Customer provides are specifically null </w:t>
      </w:r>
      <w:bookmarkStart w:id="182" w:name="_GoBack"/>
      <w:bookmarkEnd w:id="182"/>
      <w:r w:rsidR="009B6A7B" w:rsidRPr="009B6A7B">
        <w:rPr>
          <w:rFonts w:ascii="Times New Roman" w:hAnsi="Times New Roman"/>
          <w:color w:val="000000" w:themeColor="text1"/>
        </w:rPr>
        <w:t>and void.</w:t>
      </w:r>
    </w:p>
    <w:p w14:paraId="1184B0C6" w14:textId="77777777" w:rsidR="009B6A7B" w:rsidRDefault="00FF2BEB" w:rsidP="009B6A7B">
      <w:pPr>
        <w:pStyle w:val="2"/>
        <w:rPr>
          <w:rFonts w:ascii="Times New Roman" w:hAnsi="Times New Roman"/>
          <w:color w:val="000000" w:themeColor="text1"/>
        </w:rPr>
      </w:pPr>
      <w:r w:rsidRPr="009B6A7B">
        <w:rPr>
          <w:rFonts w:ascii="Times New Roman" w:hAnsi="Times New Roman"/>
          <w:b/>
          <w:color w:val="000000" w:themeColor="text1"/>
          <w:u w:val="single"/>
        </w:rPr>
        <w:t>Expenses</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009B6A7B" w:rsidRPr="009B6A7B">
        <w:rPr>
          <w:rFonts w:ascii="Times New Roman" w:hAnsi="Times New Roman"/>
          <w:color w:val="000000" w:themeColor="text1"/>
        </w:rPr>
        <w:t xml:space="preserve">In the event a dispute between the Parties hereunder with respect to this Agreement must be resolved by litigation or other proceedings or a Party must engage an attorney to enforce its rights hereunder, the prevailing Party will be entitled to receive reimbursement for all associated reasonable costs and expenses (including, without limitation, attorneys’ fees) from the other </w:t>
      </w:r>
      <w:r w:rsidR="009B6A7B" w:rsidRPr="009B6A7B">
        <w:rPr>
          <w:rFonts w:ascii="Times New Roman" w:hAnsi="Times New Roman"/>
          <w:color w:val="000000" w:themeColor="text1"/>
        </w:rPr>
        <w:lastRenderedPageBreak/>
        <w:t>Party, including without limitation on appeal and in insolvency and any other legal proceeding.</w:t>
      </w:r>
    </w:p>
    <w:p w14:paraId="3B2BD5F6" w14:textId="2A7E6450" w:rsidR="00B22AE8" w:rsidRPr="009B6A7B" w:rsidRDefault="00FF2BEB" w:rsidP="009B6A7B">
      <w:pPr>
        <w:pStyle w:val="2"/>
        <w:rPr>
          <w:rFonts w:ascii="Times New Roman" w:hAnsi="Times New Roman"/>
          <w:color w:val="000000" w:themeColor="text1"/>
        </w:rPr>
        <w:sectPr w:rsidR="00B22AE8" w:rsidRPr="009B6A7B" w:rsidSect="00090ABF">
          <w:type w:val="continuous"/>
          <w:pgSz w:w="12240" w:h="15840" w:code="1"/>
          <w:pgMar w:top="1080" w:right="1080" w:bottom="1080" w:left="1080" w:header="720" w:footer="720" w:gutter="0"/>
          <w:pgNumType w:start="1"/>
          <w:cols w:num="2" w:space="720" w:equalWidth="0">
            <w:col w:w="4680" w:space="720"/>
            <w:col w:w="4680"/>
          </w:cols>
        </w:sectPr>
      </w:pPr>
      <w:r w:rsidRPr="009B6A7B">
        <w:rPr>
          <w:rFonts w:ascii="Times New Roman" w:hAnsi="Times New Roman"/>
          <w:b/>
          <w:color w:val="000000" w:themeColor="text1"/>
          <w:u w:val="single"/>
        </w:rPr>
        <w:t>Counterparts</w:t>
      </w:r>
      <w:r w:rsidRPr="009B6A7B">
        <w:rPr>
          <w:rFonts w:ascii="Times New Roman" w:hAnsi="Times New Roman"/>
          <w:b/>
          <w:color w:val="000000" w:themeColor="text1"/>
        </w:rPr>
        <w:t>.</w:t>
      </w:r>
      <w:r w:rsidR="0029320A" w:rsidRPr="009B6A7B">
        <w:rPr>
          <w:rFonts w:ascii="Times New Roman" w:hAnsi="Times New Roman"/>
          <w:color w:val="000000" w:themeColor="text1"/>
        </w:rPr>
        <w:t xml:space="preserve"> </w:t>
      </w:r>
      <w:r w:rsidRPr="009B6A7B">
        <w:rPr>
          <w:rFonts w:ascii="Times New Roman" w:hAnsi="Times New Roman"/>
          <w:color w:val="000000" w:themeColor="text1"/>
        </w:rPr>
        <w:t xml:space="preserve">This Agreement may be executed in multiple facsimile or original </w:t>
      </w:r>
      <w:r w:rsidRPr="009B6A7B">
        <w:rPr>
          <w:rFonts w:ascii="Times New Roman" w:hAnsi="Times New Roman"/>
          <w:color w:val="000000" w:themeColor="text1"/>
        </w:rPr>
        <w:lastRenderedPageBreak/>
        <w:t xml:space="preserve">counterparts, each of which </w:t>
      </w:r>
      <w:r w:rsidR="00885D33" w:rsidRPr="009B6A7B">
        <w:rPr>
          <w:rFonts w:ascii="Times New Roman" w:hAnsi="Times New Roman"/>
          <w:color w:val="000000" w:themeColor="text1"/>
        </w:rPr>
        <w:t>will</w:t>
      </w:r>
      <w:r w:rsidRPr="009B6A7B">
        <w:rPr>
          <w:rFonts w:ascii="Times New Roman" w:hAnsi="Times New Roman"/>
          <w:color w:val="000000" w:themeColor="text1"/>
        </w:rPr>
        <w:t xml:space="preserve"> be deemed an original and all of which taken together </w:t>
      </w:r>
      <w:r w:rsidR="00885D33" w:rsidRPr="009B6A7B">
        <w:rPr>
          <w:rFonts w:ascii="Times New Roman" w:hAnsi="Times New Roman"/>
          <w:color w:val="000000" w:themeColor="text1"/>
        </w:rPr>
        <w:t>will</w:t>
      </w:r>
      <w:r w:rsidRPr="009B6A7B">
        <w:rPr>
          <w:rFonts w:ascii="Times New Roman" w:hAnsi="Times New Roman"/>
          <w:color w:val="000000" w:themeColor="text1"/>
        </w:rPr>
        <w:t xml:space="preserve"> constitute one and the same instrument.</w:t>
      </w:r>
    </w:p>
    <w:p w14:paraId="7A64006A" w14:textId="77777777" w:rsidR="00B22AE8" w:rsidRPr="009B6A7B" w:rsidRDefault="00B22AE8" w:rsidP="00B22AE8">
      <w:pPr>
        <w:pStyle w:val="2"/>
        <w:numPr>
          <w:ilvl w:val="0"/>
          <w:numId w:val="0"/>
        </w:numPr>
        <w:jc w:val="center"/>
        <w:rPr>
          <w:rFonts w:ascii="Times New Roman" w:hAnsi="Times New Roman"/>
          <w:color w:val="000000" w:themeColor="text1"/>
        </w:rPr>
      </w:pPr>
    </w:p>
    <w:p w14:paraId="101C5334" w14:textId="67CEA13D" w:rsidR="00FF2BEB" w:rsidRPr="009B6A7B" w:rsidRDefault="00B22AE8" w:rsidP="00B22AE8">
      <w:pPr>
        <w:pStyle w:val="2"/>
        <w:numPr>
          <w:ilvl w:val="0"/>
          <w:numId w:val="0"/>
        </w:numPr>
        <w:jc w:val="center"/>
        <w:rPr>
          <w:rFonts w:ascii="Times New Roman" w:hAnsi="Times New Roman"/>
          <w:color w:val="000000" w:themeColor="text1"/>
        </w:rPr>
        <w:sectPr w:rsidR="00FF2BEB" w:rsidRPr="009B6A7B" w:rsidSect="00B22AE8">
          <w:type w:val="continuous"/>
          <w:pgSz w:w="12240" w:h="15840" w:code="1"/>
          <w:pgMar w:top="1080" w:right="1080" w:bottom="1080" w:left="1080" w:header="720" w:footer="720" w:gutter="0"/>
          <w:pgNumType w:start="1"/>
          <w:cols w:space="720"/>
        </w:sectPr>
      </w:pPr>
      <w:r w:rsidRPr="009B6A7B">
        <w:rPr>
          <w:rFonts w:ascii="Times New Roman" w:hAnsi="Times New Roman"/>
          <w:color w:val="000000" w:themeColor="text1"/>
        </w:rPr>
        <w:t>[</w:t>
      </w:r>
      <w:r w:rsidR="009B6A7B" w:rsidRPr="009B6A7B">
        <w:rPr>
          <w:rFonts w:ascii="Times New Roman" w:hAnsi="Times New Roman"/>
          <w:color w:val="000000" w:themeColor="text1"/>
        </w:rPr>
        <w:t>Remainder of Page Intentionally Left Blank</w:t>
      </w:r>
      <w:r w:rsidRPr="009B6A7B">
        <w:rPr>
          <w:rFonts w:ascii="Times New Roman" w:hAnsi="Times New Roman"/>
          <w:color w:val="000000" w:themeColor="text1"/>
        </w:rPr>
        <w:t>]</w:t>
      </w:r>
    </w:p>
    <w:p w14:paraId="29B0B4CE" w14:textId="4872A124" w:rsidR="00954212" w:rsidRPr="009B6A7B" w:rsidRDefault="00954212">
      <w:pPr>
        <w:rPr>
          <w:bCs/>
          <w:color w:val="000000" w:themeColor="text1"/>
          <w:sz w:val="22"/>
          <w:szCs w:val="22"/>
        </w:rPr>
      </w:pPr>
      <w:r w:rsidRPr="009B6A7B">
        <w:rPr>
          <w:color w:val="000000" w:themeColor="text1"/>
          <w:sz w:val="22"/>
          <w:szCs w:val="22"/>
        </w:rPr>
        <w:lastRenderedPageBreak/>
        <w:br w:type="page"/>
      </w:r>
    </w:p>
    <w:p w14:paraId="47523E82" w14:textId="77777777" w:rsidR="00954212" w:rsidRPr="009B6A7B" w:rsidRDefault="00954212" w:rsidP="00A43B77">
      <w:pPr>
        <w:pStyle w:val="2"/>
        <w:numPr>
          <w:ilvl w:val="0"/>
          <w:numId w:val="0"/>
        </w:numPr>
        <w:rPr>
          <w:rFonts w:ascii="Times New Roman" w:hAnsi="Times New Roman"/>
          <w:color w:val="000000" w:themeColor="text1"/>
        </w:rPr>
      </w:pPr>
      <w:r w:rsidRPr="009B6A7B">
        <w:rPr>
          <w:rFonts w:ascii="Times New Roman" w:hAnsi="Times New Roman"/>
          <w:color w:val="000000" w:themeColor="text1"/>
        </w:rPr>
        <w:lastRenderedPageBreak/>
        <w:t xml:space="preserve">IN WITNESS WHEREOF, the Parties, each acting under due and proper authority, have executed this Agreement </w:t>
      </w:r>
      <w:r w:rsidRPr="009B6A7B">
        <w:rPr>
          <w:rFonts w:ascii="Times New Roman" w:hAnsi="Times New Roman"/>
          <w:b/>
          <w:i/>
          <w:color w:val="000000" w:themeColor="text1"/>
        </w:rPr>
        <w:t>under seal</w:t>
      </w:r>
      <w:r w:rsidRPr="009B6A7B">
        <w:rPr>
          <w:rFonts w:ascii="Times New Roman" w:hAnsi="Times New Roman"/>
          <w:color w:val="000000" w:themeColor="text1"/>
        </w:rPr>
        <w:t xml:space="preserve"> as of the Effective Date.</w:t>
      </w:r>
    </w:p>
    <w:p w14:paraId="3934E8DA" w14:textId="77777777" w:rsidR="00954212" w:rsidRPr="009B6A7B" w:rsidRDefault="00954212" w:rsidP="00954212">
      <w:pPr>
        <w:jc w:val="both"/>
        <w:rPr>
          <w:color w:val="000000" w:themeColor="text1"/>
          <w:sz w:val="22"/>
          <w:szCs w:val="22"/>
        </w:rPr>
      </w:pPr>
    </w:p>
    <w:tbl>
      <w:tblPr>
        <w:tblW w:w="0" w:type="auto"/>
        <w:tblLayout w:type="fixed"/>
        <w:tblLook w:val="0000" w:firstRow="0" w:lastRow="0" w:firstColumn="0" w:lastColumn="0" w:noHBand="0" w:noVBand="0"/>
      </w:tblPr>
      <w:tblGrid>
        <w:gridCol w:w="4860"/>
        <w:gridCol w:w="4860"/>
      </w:tblGrid>
      <w:tr w:rsidR="009B6A7B" w:rsidRPr="009B6A7B" w14:paraId="7937703D" w14:textId="77777777" w:rsidTr="001D3B16">
        <w:tc>
          <w:tcPr>
            <w:tcW w:w="4860" w:type="dxa"/>
          </w:tcPr>
          <w:p w14:paraId="3DD5D50D" w14:textId="5DF795AE" w:rsidR="00954212" w:rsidRPr="009B6A7B" w:rsidRDefault="00954212" w:rsidP="001D3B16">
            <w:pPr>
              <w:pStyle w:val="a3"/>
              <w:ind w:firstLine="0"/>
              <w:rPr>
                <w:b/>
                <w:bCs/>
                <w:caps/>
                <w:color w:val="000000" w:themeColor="text1"/>
                <w:sz w:val="22"/>
                <w:szCs w:val="22"/>
              </w:rPr>
            </w:pPr>
            <w:r w:rsidRPr="009B6A7B">
              <w:rPr>
                <w:b/>
                <w:bCs/>
                <w:caps/>
                <w:color w:val="000000" w:themeColor="text1"/>
                <w:sz w:val="22"/>
                <w:szCs w:val="22"/>
              </w:rPr>
              <w:t>bitsight technologies, inc.</w:t>
            </w:r>
          </w:p>
        </w:tc>
        <w:tc>
          <w:tcPr>
            <w:tcW w:w="4860" w:type="dxa"/>
          </w:tcPr>
          <w:p w14:paraId="4F5B361A" w14:textId="34F292BF" w:rsidR="00954212" w:rsidRPr="002706AE" w:rsidRDefault="00954212" w:rsidP="001D3B16">
            <w:pPr>
              <w:pStyle w:val="a3"/>
              <w:ind w:firstLine="0"/>
              <w:rPr>
                <w:color w:val="000000" w:themeColor="text1"/>
                <w:sz w:val="22"/>
                <w:szCs w:val="22"/>
                <w:rPrChange w:id="183" w:author="Kate Haber" w:date="2017-09-14T17:01:00Z">
                  <w:rPr>
                    <w:i/>
                    <w:color w:val="000000" w:themeColor="text1"/>
                    <w:sz w:val="22"/>
                    <w:szCs w:val="22"/>
                  </w:rPr>
                </w:rPrChange>
              </w:rPr>
            </w:pPr>
            <w:del w:id="184" w:author="Kate Haber" w:date="2017-09-14T17:01:00Z">
              <w:r w:rsidRPr="002706AE" w:rsidDel="002706AE">
                <w:rPr>
                  <w:b/>
                  <w:bCs/>
                  <w:color w:val="000000" w:themeColor="text1"/>
                  <w:sz w:val="22"/>
                  <w:szCs w:val="22"/>
                  <w:highlight w:val="yellow"/>
                  <w:rPrChange w:id="185" w:author="Kate Haber" w:date="2017-09-14T17:01:00Z">
                    <w:rPr>
                      <w:b/>
                      <w:bCs/>
                      <w:i/>
                      <w:color w:val="000000" w:themeColor="text1"/>
                      <w:sz w:val="22"/>
                      <w:szCs w:val="22"/>
                      <w:highlight w:val="yellow"/>
                    </w:rPr>
                  </w:rPrChange>
                </w:rPr>
                <w:delText>INSERT CUSTOMER NAME HERE</w:delText>
              </w:r>
            </w:del>
            <w:ins w:id="186" w:author="Kate Haber" w:date="2017-09-18T11:31:00Z">
              <w:r w:rsidR="00B94CF0">
                <w:rPr>
                  <w:b/>
                  <w:bCs/>
                  <w:color w:val="000000" w:themeColor="text1"/>
                  <w:sz w:val="22"/>
                  <w:szCs w:val="22"/>
                </w:rPr>
                <w:t>NATIONAL CYBER SECURITY AUTHORITY</w:t>
              </w:r>
            </w:ins>
          </w:p>
        </w:tc>
      </w:tr>
      <w:tr w:rsidR="009B6A7B" w:rsidRPr="009B6A7B" w14:paraId="06BC3933" w14:textId="77777777" w:rsidTr="001D3B16">
        <w:tc>
          <w:tcPr>
            <w:tcW w:w="4860" w:type="dxa"/>
          </w:tcPr>
          <w:p w14:paraId="5ED9CA78" w14:textId="77777777" w:rsidR="00954212" w:rsidRPr="009B6A7B" w:rsidRDefault="00954212" w:rsidP="001D3B16">
            <w:pPr>
              <w:pStyle w:val="a3"/>
              <w:ind w:firstLine="0"/>
              <w:rPr>
                <w:color w:val="000000" w:themeColor="text1"/>
                <w:sz w:val="22"/>
                <w:szCs w:val="22"/>
              </w:rPr>
            </w:pPr>
            <w:r w:rsidRPr="009B6A7B">
              <w:rPr>
                <w:color w:val="000000" w:themeColor="text1"/>
                <w:sz w:val="22"/>
                <w:szCs w:val="22"/>
              </w:rPr>
              <w:t>By: __________________________</w:t>
            </w:r>
          </w:p>
        </w:tc>
        <w:tc>
          <w:tcPr>
            <w:tcW w:w="4860" w:type="dxa"/>
          </w:tcPr>
          <w:p w14:paraId="6439569A" w14:textId="77777777" w:rsidR="00954212" w:rsidRPr="009B6A7B" w:rsidRDefault="00954212" w:rsidP="001D3B16">
            <w:pPr>
              <w:pStyle w:val="a3"/>
              <w:ind w:firstLine="0"/>
              <w:rPr>
                <w:color w:val="000000" w:themeColor="text1"/>
                <w:sz w:val="22"/>
                <w:szCs w:val="22"/>
              </w:rPr>
            </w:pPr>
            <w:r w:rsidRPr="009B6A7B">
              <w:rPr>
                <w:color w:val="000000" w:themeColor="text1"/>
                <w:sz w:val="22"/>
                <w:szCs w:val="22"/>
              </w:rPr>
              <w:t>By: __________________________</w:t>
            </w:r>
          </w:p>
        </w:tc>
      </w:tr>
      <w:tr w:rsidR="009B6A7B" w:rsidRPr="009B6A7B" w14:paraId="4B1632D2" w14:textId="77777777" w:rsidTr="001D3B16">
        <w:tc>
          <w:tcPr>
            <w:tcW w:w="4860" w:type="dxa"/>
          </w:tcPr>
          <w:p w14:paraId="7DEB188A" w14:textId="77777777" w:rsidR="00954212" w:rsidRPr="009B6A7B" w:rsidRDefault="00954212" w:rsidP="001D3B16">
            <w:pPr>
              <w:pStyle w:val="a3"/>
              <w:ind w:firstLine="0"/>
              <w:rPr>
                <w:iCs/>
                <w:color w:val="000000" w:themeColor="text1"/>
                <w:sz w:val="22"/>
                <w:szCs w:val="22"/>
              </w:rPr>
            </w:pPr>
            <w:r w:rsidRPr="009B6A7B">
              <w:rPr>
                <w:iCs/>
                <w:color w:val="000000" w:themeColor="text1"/>
                <w:sz w:val="22"/>
                <w:szCs w:val="22"/>
              </w:rPr>
              <w:t>______________________________</w:t>
            </w:r>
            <w:r w:rsidRPr="009B6A7B">
              <w:rPr>
                <w:iCs/>
                <w:color w:val="000000" w:themeColor="text1"/>
                <w:sz w:val="22"/>
                <w:szCs w:val="22"/>
              </w:rPr>
              <w:br/>
              <w:t>Name and Title</w:t>
            </w:r>
          </w:p>
        </w:tc>
        <w:tc>
          <w:tcPr>
            <w:tcW w:w="4860" w:type="dxa"/>
          </w:tcPr>
          <w:p w14:paraId="3F195D1F" w14:textId="77777777" w:rsidR="00954212" w:rsidRPr="009B6A7B" w:rsidRDefault="00954212" w:rsidP="001D3B16">
            <w:pPr>
              <w:pStyle w:val="a3"/>
              <w:spacing w:after="0"/>
              <w:ind w:firstLine="0"/>
              <w:rPr>
                <w:iCs/>
                <w:color w:val="000000" w:themeColor="text1"/>
                <w:sz w:val="22"/>
                <w:szCs w:val="22"/>
              </w:rPr>
            </w:pPr>
            <w:r w:rsidRPr="009B6A7B">
              <w:rPr>
                <w:iCs/>
                <w:color w:val="000000" w:themeColor="text1"/>
                <w:sz w:val="22"/>
                <w:szCs w:val="22"/>
              </w:rPr>
              <w:t>______________________________</w:t>
            </w:r>
            <w:r w:rsidRPr="009B6A7B">
              <w:rPr>
                <w:iCs/>
                <w:color w:val="000000" w:themeColor="text1"/>
                <w:sz w:val="22"/>
                <w:szCs w:val="22"/>
              </w:rPr>
              <w:br/>
              <w:t xml:space="preserve">Name and Title </w:t>
            </w:r>
          </w:p>
        </w:tc>
      </w:tr>
      <w:tr w:rsidR="00954212" w:rsidRPr="009B6A7B" w14:paraId="32B5FA86" w14:textId="77777777" w:rsidTr="001D3B16">
        <w:tc>
          <w:tcPr>
            <w:tcW w:w="4860" w:type="dxa"/>
          </w:tcPr>
          <w:p w14:paraId="2DA883D9" w14:textId="0A644736" w:rsidR="00954212" w:rsidRPr="009B6A7B" w:rsidRDefault="00954212" w:rsidP="001D3B16">
            <w:pPr>
              <w:pStyle w:val="a3"/>
              <w:ind w:firstLine="0"/>
              <w:rPr>
                <w:iCs/>
                <w:color w:val="000000" w:themeColor="text1"/>
                <w:sz w:val="22"/>
                <w:szCs w:val="22"/>
              </w:rPr>
            </w:pPr>
          </w:p>
        </w:tc>
        <w:tc>
          <w:tcPr>
            <w:tcW w:w="4860" w:type="dxa"/>
          </w:tcPr>
          <w:p w14:paraId="34D6E257" w14:textId="440CA1DB" w:rsidR="00954212" w:rsidRPr="009B6A7B" w:rsidRDefault="00954212" w:rsidP="001D3B16">
            <w:pPr>
              <w:pStyle w:val="a3"/>
              <w:spacing w:after="0"/>
              <w:ind w:firstLine="0"/>
              <w:rPr>
                <w:iCs/>
                <w:color w:val="000000" w:themeColor="text1"/>
                <w:sz w:val="22"/>
                <w:szCs w:val="22"/>
              </w:rPr>
            </w:pPr>
          </w:p>
        </w:tc>
      </w:tr>
    </w:tbl>
    <w:p w14:paraId="0A58B522" w14:textId="77777777" w:rsidR="00954212" w:rsidRPr="009B6A7B" w:rsidRDefault="00954212" w:rsidP="00954212">
      <w:pPr>
        <w:pStyle w:val="ab"/>
        <w:rPr>
          <w:color w:val="000000" w:themeColor="text1"/>
          <w:sz w:val="22"/>
          <w:szCs w:val="22"/>
        </w:rPr>
      </w:pPr>
    </w:p>
    <w:p w14:paraId="082993A6" w14:textId="101F0556" w:rsidR="0042013C" w:rsidRDefault="0042013C">
      <w:pPr>
        <w:rPr>
          <w:ins w:id="187" w:author="Kate Haber" w:date="2017-09-14T16:31:00Z"/>
          <w:color w:val="000000" w:themeColor="text1"/>
          <w:sz w:val="22"/>
          <w:szCs w:val="22"/>
        </w:rPr>
      </w:pPr>
      <w:ins w:id="188" w:author="Kate Haber" w:date="2017-09-14T16:31:00Z">
        <w:r>
          <w:rPr>
            <w:color w:val="000000" w:themeColor="text1"/>
            <w:sz w:val="22"/>
            <w:szCs w:val="22"/>
          </w:rPr>
          <w:br w:type="page"/>
        </w:r>
      </w:ins>
    </w:p>
    <w:p w14:paraId="111C7D73" w14:textId="3AE3577F" w:rsidR="00954212" w:rsidRDefault="0042013C" w:rsidP="00370FBE">
      <w:pPr>
        <w:pStyle w:val="ab"/>
        <w:jc w:val="center"/>
        <w:rPr>
          <w:ins w:id="189" w:author="Kate Haber" w:date="2017-09-14T16:31:00Z"/>
          <w:color w:val="000000" w:themeColor="text1"/>
          <w:sz w:val="22"/>
          <w:szCs w:val="22"/>
        </w:rPr>
      </w:pPr>
      <w:ins w:id="190" w:author="Kate Haber" w:date="2017-09-14T16:31:00Z">
        <w:r w:rsidRPr="00370FBE">
          <w:rPr>
            <w:b/>
            <w:color w:val="000000" w:themeColor="text1"/>
            <w:sz w:val="22"/>
            <w:szCs w:val="22"/>
          </w:rPr>
          <w:lastRenderedPageBreak/>
          <w:t xml:space="preserve">EXHIBIT </w:t>
        </w:r>
      </w:ins>
      <w:ins w:id="191" w:author="Kate Haber" w:date="2017-09-14T16:41:00Z">
        <w:r w:rsidR="00D04CFE">
          <w:rPr>
            <w:b/>
            <w:color w:val="000000" w:themeColor="text1"/>
            <w:sz w:val="22"/>
            <w:szCs w:val="22"/>
          </w:rPr>
          <w:t>A</w:t>
        </w:r>
      </w:ins>
    </w:p>
    <w:p w14:paraId="1B73FCEE" w14:textId="77777777" w:rsidR="0042013C" w:rsidRDefault="0042013C" w:rsidP="00370FBE">
      <w:pPr>
        <w:pStyle w:val="ab"/>
        <w:jc w:val="center"/>
        <w:rPr>
          <w:ins w:id="192" w:author="Kate Haber" w:date="2017-09-14T16:40:00Z"/>
          <w:color w:val="000000" w:themeColor="text1"/>
          <w:sz w:val="22"/>
          <w:szCs w:val="22"/>
        </w:rPr>
      </w:pPr>
    </w:p>
    <w:p w14:paraId="576ECD84" w14:textId="451F6457" w:rsidR="0017216D" w:rsidRPr="00953E5C" w:rsidRDefault="0017216D" w:rsidP="00953E5C">
      <w:pPr>
        <w:rPr>
          <w:ins w:id="193" w:author="Kate Haber" w:date="2017-09-15T16:37:00Z"/>
          <w:rFonts w:ascii="Times" w:hAnsi="Times"/>
          <w:sz w:val="20"/>
        </w:rPr>
      </w:pPr>
      <w:ins w:id="194" w:author="Kate Haber" w:date="2017-09-15T16:37:00Z">
        <w:r>
          <w:rPr>
            <w:rFonts w:ascii="Arial" w:hAnsi="Arial" w:cs="Arial"/>
            <w:b/>
            <w:bCs/>
            <w:color w:val="434343"/>
            <w:sz w:val="28"/>
            <w:szCs w:val="28"/>
          </w:rPr>
          <w:t>Description of Hosted System</w:t>
        </w:r>
      </w:ins>
      <w:ins w:id="195" w:author="Kate Haber" w:date="2017-09-15T16:41:00Z">
        <w:r w:rsidR="00953E5C">
          <w:rPr>
            <w:rStyle w:val="ac"/>
            <w:rFonts w:ascii="Arial" w:hAnsi="Arial"/>
            <w:b/>
            <w:bCs/>
            <w:color w:val="434343"/>
            <w:szCs w:val="28"/>
          </w:rPr>
          <w:footnoteReference w:id="1"/>
        </w:r>
      </w:ins>
      <w:ins w:id="197" w:author="Kate Haber" w:date="2017-09-15T16:37:00Z">
        <w:r>
          <w:rPr>
            <w:rFonts w:ascii="Arial" w:hAnsi="Arial" w:cs="Arial"/>
            <w:b/>
            <w:bCs/>
            <w:color w:val="434343"/>
            <w:sz w:val="28"/>
            <w:szCs w:val="28"/>
          </w:rPr>
          <w:t>:</w:t>
        </w:r>
      </w:ins>
    </w:p>
    <w:p w14:paraId="50CF23C8" w14:textId="77777777" w:rsidR="0017216D" w:rsidRDefault="0017216D" w:rsidP="00953E5C">
      <w:pPr>
        <w:jc w:val="both"/>
        <w:rPr>
          <w:ins w:id="198" w:author="Kate Haber" w:date="2017-09-15T16:37:00Z"/>
        </w:rPr>
      </w:pPr>
    </w:p>
    <w:p w14:paraId="359C9FE6" w14:textId="77777777" w:rsidR="0017216D" w:rsidRDefault="0017216D" w:rsidP="00953E5C">
      <w:pPr>
        <w:pStyle w:val="NormalWeb"/>
        <w:spacing w:before="0" w:beforeAutospacing="0" w:after="0" w:afterAutospacing="0"/>
        <w:jc w:val="both"/>
        <w:rPr>
          <w:ins w:id="199" w:author="Kate Haber" w:date="2017-09-15T16:37:00Z"/>
        </w:rPr>
      </w:pPr>
      <w:proofErr w:type="spellStart"/>
      <w:ins w:id="200" w:author="Kate Haber" w:date="2017-09-15T16:37:00Z">
        <w:r>
          <w:rPr>
            <w:rFonts w:ascii="Arial" w:hAnsi="Arial" w:cs="Arial"/>
            <w:color w:val="000000"/>
            <w:sz w:val="22"/>
            <w:szCs w:val="22"/>
          </w:rPr>
          <w:t>BitSight</w:t>
        </w:r>
        <w:proofErr w:type="spellEnd"/>
        <w:r>
          <w:rPr>
            <w:rFonts w:ascii="Arial" w:hAnsi="Arial" w:cs="Arial"/>
            <w:color w:val="000000"/>
            <w:sz w:val="22"/>
            <w:szCs w:val="22"/>
          </w:rPr>
          <w:t xml:space="preserve"> Security Ratings platform is a SaaS (Software as a Service) offering that gives customers insights into the information security posture of companies using an outside in approach. Ratings are generated from data that includes evidence of system compromises, such as botnets and other malware, security diligence practices, such as SSL configurations and open ports, and evidence of file sharing activities on a company's network. Users can log into the platform using a browser either with credentials provided by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or using the SSO capabilities of their organizations. Ratings and associated data are updated every day and customers can choose to receive alerts about changes in their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portfolio. Customers have the ability to export data in CSV format as well as via an API. The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platform is currently hosted on Amazon Web Services. </w:t>
        </w:r>
      </w:ins>
    </w:p>
    <w:p w14:paraId="5C3DF1E5" w14:textId="77777777" w:rsidR="0017216D" w:rsidRDefault="0017216D" w:rsidP="00953E5C">
      <w:pPr>
        <w:pStyle w:val="2"/>
        <w:numPr>
          <w:ilvl w:val="0"/>
          <w:numId w:val="0"/>
        </w:numPr>
        <w:spacing w:before="360" w:after="120"/>
        <w:rPr>
          <w:ins w:id="201" w:author="Kate Haber" w:date="2017-09-15T16:37:00Z"/>
        </w:rPr>
      </w:pPr>
      <w:proofErr w:type="spellStart"/>
      <w:ins w:id="202" w:author="Kate Haber" w:date="2017-09-15T16:37:00Z">
        <w:r>
          <w:rPr>
            <w:rFonts w:ascii="Arial" w:hAnsi="Arial" w:cs="Arial"/>
            <w:b/>
            <w:bCs w:val="0"/>
            <w:sz w:val="32"/>
            <w:szCs w:val="32"/>
          </w:rPr>
          <w:t>BitSight</w:t>
        </w:r>
        <w:proofErr w:type="spellEnd"/>
        <w:r>
          <w:rPr>
            <w:rFonts w:ascii="Arial" w:hAnsi="Arial" w:cs="Arial"/>
            <w:b/>
            <w:bCs w:val="0"/>
            <w:sz w:val="32"/>
            <w:szCs w:val="32"/>
          </w:rPr>
          <w:t xml:space="preserve"> Security Ratings</w:t>
        </w:r>
      </w:ins>
    </w:p>
    <w:p w14:paraId="4F75CFB5" w14:textId="77777777" w:rsidR="0017216D" w:rsidRDefault="0017216D" w:rsidP="00953E5C">
      <w:pPr>
        <w:jc w:val="both"/>
        <w:rPr>
          <w:ins w:id="203" w:author="Kate Haber" w:date="2017-09-15T16:37:00Z"/>
        </w:rPr>
      </w:pPr>
    </w:p>
    <w:p w14:paraId="75AE33B5" w14:textId="77777777" w:rsidR="0017216D" w:rsidRDefault="0017216D" w:rsidP="00953E5C">
      <w:pPr>
        <w:pStyle w:val="NormalWeb"/>
        <w:spacing w:before="0" w:beforeAutospacing="0" w:after="0" w:afterAutospacing="0"/>
        <w:jc w:val="both"/>
        <w:rPr>
          <w:ins w:id="204" w:author="Kate Haber" w:date="2017-09-15T16:37:00Z"/>
        </w:rPr>
      </w:pPr>
      <w:ins w:id="205" w:author="Kate Haber" w:date="2017-09-15T16:37:00Z">
        <w:r>
          <w:rPr>
            <w:rFonts w:ascii="Arial" w:hAnsi="Arial" w:cs="Arial"/>
            <w:color w:val="000000"/>
            <w:sz w:val="22"/>
            <w:szCs w:val="22"/>
          </w:rPr>
          <w:t xml:space="preserve">A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Security Rating is a number between 250 to 900 which describes an organization's internet security posture and serves as a measure of their risk. Each organization's rating falls into one of three categories: Basic, Intermediate, or Advanced.</w:t>
        </w:r>
      </w:ins>
    </w:p>
    <w:p w14:paraId="3702A89B" w14:textId="77777777" w:rsidR="0017216D" w:rsidRDefault="0017216D" w:rsidP="00953E5C">
      <w:pPr>
        <w:jc w:val="both"/>
        <w:rPr>
          <w:ins w:id="206" w:author="Kate Haber" w:date="2017-09-15T16:37:00Z"/>
        </w:rPr>
      </w:pPr>
    </w:p>
    <w:p w14:paraId="7C0B13E7" w14:textId="77777777" w:rsidR="0017216D" w:rsidRDefault="0017216D" w:rsidP="00953E5C">
      <w:pPr>
        <w:pStyle w:val="NormalWeb"/>
        <w:spacing w:before="0" w:beforeAutospacing="0" w:after="0" w:afterAutospacing="0"/>
        <w:jc w:val="both"/>
        <w:rPr>
          <w:ins w:id="207" w:author="Kate Haber" w:date="2017-09-15T16:37:00Z"/>
        </w:rPr>
      </w:pPr>
      <w:ins w:id="208" w:author="Kate Haber" w:date="2017-09-15T16:37:00Z">
        <w:r>
          <w:rPr>
            <w:rFonts w:ascii="Arial" w:hAnsi="Arial" w:cs="Arial"/>
            <w:color w:val="000000"/>
            <w:sz w:val="22"/>
            <w:szCs w:val="22"/>
          </w:rPr>
          <w:t>Organizations with high ratings historically have strong security postures and provide the lowest risk. The average rating is a 700.</w:t>
        </w:r>
      </w:ins>
    </w:p>
    <w:p w14:paraId="50077DB4" w14:textId="77777777" w:rsidR="0017216D" w:rsidRDefault="0017216D" w:rsidP="00953E5C">
      <w:pPr>
        <w:jc w:val="both"/>
        <w:rPr>
          <w:ins w:id="209" w:author="Kate Haber" w:date="2017-09-15T16:37:00Z"/>
        </w:rPr>
      </w:pPr>
    </w:p>
    <w:p w14:paraId="4A6E34BD" w14:textId="77777777" w:rsidR="0017216D" w:rsidRDefault="0017216D" w:rsidP="00953E5C">
      <w:pPr>
        <w:pStyle w:val="NormalWeb"/>
        <w:spacing w:before="0" w:beforeAutospacing="0" w:after="0" w:afterAutospacing="0"/>
        <w:jc w:val="both"/>
        <w:rPr>
          <w:ins w:id="210" w:author="Kate Haber" w:date="2017-09-15T16:37:00Z"/>
        </w:rPr>
      </w:pPr>
      <w:proofErr w:type="spellStart"/>
      <w:ins w:id="211" w:author="Kate Haber" w:date="2017-09-15T16:37:00Z">
        <w:r>
          <w:rPr>
            <w:rFonts w:ascii="Arial" w:hAnsi="Arial" w:cs="Arial"/>
            <w:color w:val="000000"/>
            <w:sz w:val="22"/>
            <w:szCs w:val="22"/>
          </w:rPr>
          <w:t>BitSight</w:t>
        </w:r>
        <w:proofErr w:type="spellEnd"/>
        <w:r>
          <w:rPr>
            <w:rFonts w:ascii="Arial" w:hAnsi="Arial" w:cs="Arial"/>
            <w:color w:val="000000"/>
            <w:sz w:val="22"/>
            <w:szCs w:val="22"/>
          </w:rPr>
          <w:t xml:space="preserve"> Security Ratings transform how companies manage security risk by using a data-driven, outside-in approach to rate an organization's security effectiveness. </w:t>
        </w:r>
        <w:proofErr w:type="spellStart"/>
        <w:r>
          <w:rPr>
            <w:rFonts w:ascii="Arial" w:hAnsi="Arial" w:cs="Arial"/>
            <w:color w:val="000000"/>
            <w:sz w:val="22"/>
            <w:szCs w:val="22"/>
          </w:rPr>
          <w:t>BitSight's</w:t>
        </w:r>
        <w:proofErr w:type="spellEnd"/>
        <w:r>
          <w:rPr>
            <w:rFonts w:ascii="Arial" w:hAnsi="Arial" w:cs="Arial"/>
            <w:color w:val="000000"/>
            <w:sz w:val="22"/>
            <w:szCs w:val="22"/>
          </w:rPr>
          <w:t xml:space="preserve"> automated service provides daily ratings based on evidence of observed security outcomes.</w:t>
        </w:r>
      </w:ins>
    </w:p>
    <w:p w14:paraId="00EA020B" w14:textId="77777777" w:rsidR="0017216D" w:rsidRDefault="0017216D" w:rsidP="00953E5C">
      <w:pPr>
        <w:jc w:val="both"/>
        <w:rPr>
          <w:ins w:id="212" w:author="Kate Haber" w:date="2017-09-15T16:37:00Z"/>
        </w:rPr>
      </w:pPr>
    </w:p>
    <w:p w14:paraId="2C5D0922" w14:textId="77777777" w:rsidR="0017216D" w:rsidRDefault="0017216D" w:rsidP="00953E5C">
      <w:pPr>
        <w:pStyle w:val="NormalWeb"/>
        <w:spacing w:before="0" w:beforeAutospacing="0" w:after="0" w:afterAutospacing="0"/>
        <w:jc w:val="both"/>
        <w:rPr>
          <w:ins w:id="213" w:author="Kate Haber" w:date="2017-09-15T16:37:00Z"/>
        </w:rPr>
      </w:pPr>
      <w:ins w:id="214" w:author="Kate Haber" w:date="2017-09-15T16:37:00Z">
        <w:r>
          <w:rPr>
            <w:rFonts w:ascii="Arial" w:hAnsi="Arial" w:cs="Arial"/>
            <w:color w:val="000000"/>
            <w:sz w:val="22"/>
            <w:szCs w:val="22"/>
          </w:rPr>
          <w:t>Our sophisticated analytics and alerting capabilities provide risk managers the insight they need to proactively identify, quantify, and mitigate the risk of being exposed to a breach, unlike the manual and subjective assessments used to manage risk today.</w:t>
        </w:r>
      </w:ins>
    </w:p>
    <w:p w14:paraId="08342C7B" w14:textId="77777777" w:rsidR="0017216D" w:rsidRDefault="0017216D" w:rsidP="00953E5C">
      <w:pPr>
        <w:jc w:val="both"/>
        <w:rPr>
          <w:ins w:id="215" w:author="Kate Haber" w:date="2017-09-15T16:37:00Z"/>
        </w:rPr>
      </w:pPr>
    </w:p>
    <w:tbl>
      <w:tblPr>
        <w:tblW w:w="0" w:type="auto"/>
        <w:tblCellMar>
          <w:top w:w="15" w:type="dxa"/>
          <w:left w:w="15" w:type="dxa"/>
          <w:bottom w:w="15" w:type="dxa"/>
          <w:right w:w="15" w:type="dxa"/>
        </w:tblCellMar>
        <w:tblLook w:val="04A0" w:firstRow="1" w:lastRow="0" w:firstColumn="1" w:lastColumn="0" w:noHBand="0" w:noVBand="1"/>
      </w:tblPr>
      <w:tblGrid>
        <w:gridCol w:w="3169"/>
        <w:gridCol w:w="3120"/>
        <w:gridCol w:w="2851"/>
      </w:tblGrid>
      <w:tr w:rsidR="0017216D" w14:paraId="72326E1F" w14:textId="77777777" w:rsidTr="0017216D">
        <w:trPr>
          <w:ins w:id="216"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49B2277" w14:textId="77777777" w:rsidR="0017216D" w:rsidRDefault="0017216D" w:rsidP="00953E5C">
            <w:pPr>
              <w:pStyle w:val="NormalWeb"/>
              <w:spacing w:before="0" w:beforeAutospacing="0" w:after="0" w:afterAutospacing="0" w:line="0" w:lineRule="atLeast"/>
              <w:jc w:val="both"/>
              <w:rPr>
                <w:ins w:id="217" w:author="Kate Haber" w:date="2017-09-15T16:37:00Z"/>
              </w:rPr>
            </w:pPr>
            <w:ins w:id="218" w:author="Kate Haber" w:date="2017-09-15T16:37:00Z">
              <w:r>
                <w:rPr>
                  <w:rFonts w:ascii="Arial" w:hAnsi="Arial" w:cs="Arial"/>
                  <w:b/>
                  <w:bCs/>
                  <w:color w:val="000000"/>
                  <w:sz w:val="22"/>
                  <w:szCs w:val="22"/>
                </w:rPr>
                <w:t>Basic</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E862521" w14:textId="77777777" w:rsidR="0017216D" w:rsidRDefault="0017216D" w:rsidP="00953E5C">
            <w:pPr>
              <w:pStyle w:val="NormalWeb"/>
              <w:spacing w:before="0" w:beforeAutospacing="0" w:after="0" w:afterAutospacing="0" w:line="0" w:lineRule="atLeast"/>
              <w:jc w:val="both"/>
              <w:rPr>
                <w:ins w:id="219" w:author="Kate Haber" w:date="2017-09-15T16:37:00Z"/>
              </w:rPr>
            </w:pPr>
            <w:ins w:id="220" w:author="Kate Haber" w:date="2017-09-15T16:37:00Z">
              <w:r>
                <w:rPr>
                  <w:rFonts w:ascii="Arial" w:hAnsi="Arial" w:cs="Arial"/>
                  <w:b/>
                  <w:bCs/>
                  <w:color w:val="000000"/>
                  <w:sz w:val="22"/>
                  <w:szCs w:val="22"/>
                </w:rPr>
                <w:t>Intermediate</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B4B48BD" w14:textId="77777777" w:rsidR="0017216D" w:rsidRDefault="0017216D" w:rsidP="00953E5C">
            <w:pPr>
              <w:pStyle w:val="NormalWeb"/>
              <w:spacing w:before="0" w:beforeAutospacing="0" w:after="0" w:afterAutospacing="0" w:line="0" w:lineRule="atLeast"/>
              <w:jc w:val="both"/>
              <w:rPr>
                <w:ins w:id="221" w:author="Kate Haber" w:date="2017-09-15T16:37:00Z"/>
              </w:rPr>
            </w:pPr>
            <w:ins w:id="222" w:author="Kate Haber" w:date="2017-09-15T16:37:00Z">
              <w:r>
                <w:rPr>
                  <w:rFonts w:ascii="Arial" w:hAnsi="Arial" w:cs="Arial"/>
                  <w:b/>
                  <w:bCs/>
                  <w:color w:val="000000"/>
                  <w:sz w:val="22"/>
                  <w:szCs w:val="22"/>
                </w:rPr>
                <w:t>Advanced</w:t>
              </w:r>
            </w:ins>
          </w:p>
        </w:tc>
      </w:tr>
      <w:tr w:rsidR="0017216D" w14:paraId="464A8365" w14:textId="77777777" w:rsidTr="0017216D">
        <w:trPr>
          <w:ins w:id="223"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13B797F2" w14:textId="77777777" w:rsidR="0017216D" w:rsidRDefault="0017216D" w:rsidP="00953E5C">
            <w:pPr>
              <w:pStyle w:val="NormalWeb"/>
              <w:spacing w:before="0" w:beforeAutospacing="0" w:after="0" w:afterAutospacing="0" w:line="0" w:lineRule="atLeast"/>
              <w:jc w:val="both"/>
              <w:rPr>
                <w:ins w:id="224" w:author="Kate Haber" w:date="2017-09-15T16:37:00Z"/>
              </w:rPr>
            </w:pPr>
            <w:ins w:id="225" w:author="Kate Haber" w:date="2017-09-15T16:37:00Z">
              <w:r>
                <w:rPr>
                  <w:rFonts w:ascii="Arial" w:hAnsi="Arial" w:cs="Arial"/>
                  <w:color w:val="000000"/>
                  <w:sz w:val="22"/>
                  <w:szCs w:val="22"/>
                </w:rPr>
                <w:t>250 - 630</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054CDBFC" w14:textId="77777777" w:rsidR="0017216D" w:rsidRDefault="0017216D" w:rsidP="00953E5C">
            <w:pPr>
              <w:pStyle w:val="NormalWeb"/>
              <w:spacing w:before="0" w:beforeAutospacing="0" w:after="0" w:afterAutospacing="0" w:line="0" w:lineRule="atLeast"/>
              <w:jc w:val="both"/>
              <w:rPr>
                <w:ins w:id="226" w:author="Kate Haber" w:date="2017-09-15T16:37:00Z"/>
              </w:rPr>
            </w:pPr>
            <w:ins w:id="227" w:author="Kate Haber" w:date="2017-09-15T16:37:00Z">
              <w:r>
                <w:rPr>
                  <w:rFonts w:ascii="Arial" w:hAnsi="Arial" w:cs="Arial"/>
                  <w:color w:val="000000"/>
                  <w:sz w:val="22"/>
                  <w:szCs w:val="22"/>
                </w:rPr>
                <w:t>640 - 730</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70A00772" w14:textId="77777777" w:rsidR="0017216D" w:rsidRDefault="0017216D" w:rsidP="00953E5C">
            <w:pPr>
              <w:pStyle w:val="NormalWeb"/>
              <w:spacing w:before="0" w:beforeAutospacing="0" w:after="0" w:afterAutospacing="0" w:line="0" w:lineRule="atLeast"/>
              <w:jc w:val="both"/>
              <w:rPr>
                <w:ins w:id="228" w:author="Kate Haber" w:date="2017-09-15T16:37:00Z"/>
              </w:rPr>
            </w:pPr>
            <w:ins w:id="229" w:author="Kate Haber" w:date="2017-09-15T16:37:00Z">
              <w:r>
                <w:rPr>
                  <w:rFonts w:ascii="Arial" w:hAnsi="Arial" w:cs="Arial"/>
                  <w:color w:val="000000"/>
                  <w:sz w:val="22"/>
                  <w:szCs w:val="22"/>
                </w:rPr>
                <w:t>740 - 900</w:t>
              </w:r>
            </w:ins>
          </w:p>
        </w:tc>
      </w:tr>
      <w:tr w:rsidR="0017216D" w14:paraId="26E537FC" w14:textId="77777777" w:rsidTr="0017216D">
        <w:trPr>
          <w:ins w:id="230"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339F9195" w14:textId="77777777" w:rsidR="0017216D" w:rsidRDefault="0017216D" w:rsidP="00953E5C">
            <w:pPr>
              <w:pStyle w:val="NormalWeb"/>
              <w:spacing w:before="0" w:beforeAutospacing="0" w:after="0" w:afterAutospacing="0" w:line="0" w:lineRule="atLeast"/>
              <w:jc w:val="both"/>
              <w:rPr>
                <w:ins w:id="231" w:author="Kate Haber" w:date="2017-09-15T16:37:00Z"/>
              </w:rPr>
            </w:pPr>
            <w:ins w:id="232" w:author="Kate Haber" w:date="2017-09-15T16:37:00Z">
              <w:r>
                <w:rPr>
                  <w:rFonts w:ascii="Arial" w:hAnsi="Arial" w:cs="Arial"/>
                  <w:color w:val="000000"/>
                  <w:sz w:val="22"/>
                  <w:szCs w:val="22"/>
                </w:rPr>
                <w:t>Bottom 20% of companies</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0BA0DD72" w14:textId="77777777" w:rsidR="0017216D" w:rsidRDefault="0017216D" w:rsidP="00953E5C">
            <w:pPr>
              <w:pStyle w:val="NormalWeb"/>
              <w:spacing w:before="0" w:beforeAutospacing="0" w:after="0" w:afterAutospacing="0" w:line="0" w:lineRule="atLeast"/>
              <w:jc w:val="both"/>
              <w:rPr>
                <w:ins w:id="233" w:author="Kate Haber" w:date="2017-09-15T16:37:00Z"/>
              </w:rPr>
            </w:pPr>
            <w:ins w:id="234" w:author="Kate Haber" w:date="2017-09-15T16:37:00Z">
              <w:r>
                <w:rPr>
                  <w:rFonts w:ascii="Arial" w:hAnsi="Arial" w:cs="Arial"/>
                  <w:color w:val="000000"/>
                  <w:sz w:val="22"/>
                  <w:szCs w:val="22"/>
                </w:rPr>
                <w:t>Middle 40% of companies</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355C0980" w14:textId="77777777" w:rsidR="0017216D" w:rsidRDefault="0017216D" w:rsidP="00953E5C">
            <w:pPr>
              <w:pStyle w:val="NormalWeb"/>
              <w:spacing w:before="0" w:beforeAutospacing="0" w:after="0" w:afterAutospacing="0" w:line="0" w:lineRule="atLeast"/>
              <w:jc w:val="both"/>
              <w:rPr>
                <w:ins w:id="235" w:author="Kate Haber" w:date="2017-09-15T16:37:00Z"/>
              </w:rPr>
            </w:pPr>
            <w:ins w:id="236" w:author="Kate Haber" w:date="2017-09-15T16:37:00Z">
              <w:r>
                <w:rPr>
                  <w:rFonts w:ascii="Arial" w:hAnsi="Arial" w:cs="Arial"/>
                  <w:color w:val="000000"/>
                  <w:sz w:val="22"/>
                  <w:szCs w:val="22"/>
                </w:rPr>
                <w:t>Top 40% of companies</w:t>
              </w:r>
            </w:ins>
          </w:p>
        </w:tc>
      </w:tr>
    </w:tbl>
    <w:p w14:paraId="42A19923" w14:textId="77777777" w:rsidR="0017216D" w:rsidRDefault="0017216D" w:rsidP="00953E5C">
      <w:pPr>
        <w:pStyle w:val="3"/>
        <w:numPr>
          <w:ilvl w:val="0"/>
          <w:numId w:val="0"/>
        </w:numPr>
        <w:spacing w:before="320" w:after="80"/>
        <w:rPr>
          <w:ins w:id="237" w:author="Kate Haber" w:date="2017-09-15T16:37:00Z"/>
        </w:rPr>
      </w:pPr>
      <w:ins w:id="238" w:author="Kate Haber" w:date="2017-09-15T16:37:00Z">
        <w:r>
          <w:rPr>
            <w:rFonts w:ascii="Arial" w:hAnsi="Arial" w:cs="Arial"/>
            <w:b/>
            <w:bCs w:val="0"/>
            <w:color w:val="434343"/>
            <w:sz w:val="28"/>
            <w:szCs w:val="28"/>
          </w:rPr>
          <w:t xml:space="preserve">How are </w:t>
        </w:r>
        <w:proofErr w:type="spellStart"/>
        <w:r>
          <w:rPr>
            <w:rFonts w:ascii="Arial" w:hAnsi="Arial" w:cs="Arial"/>
            <w:b/>
            <w:bCs w:val="0"/>
            <w:color w:val="434343"/>
            <w:sz w:val="28"/>
            <w:szCs w:val="28"/>
          </w:rPr>
          <w:t>BitSight</w:t>
        </w:r>
        <w:proofErr w:type="spellEnd"/>
        <w:r>
          <w:rPr>
            <w:rFonts w:ascii="Arial" w:hAnsi="Arial" w:cs="Arial"/>
            <w:b/>
            <w:bCs w:val="0"/>
            <w:color w:val="434343"/>
            <w:sz w:val="28"/>
            <w:szCs w:val="28"/>
          </w:rPr>
          <w:t xml:space="preserve"> Ratings calculated?</w:t>
        </w:r>
      </w:ins>
    </w:p>
    <w:p w14:paraId="4C7C9E58" w14:textId="77777777" w:rsidR="0017216D" w:rsidRDefault="0017216D" w:rsidP="00953E5C">
      <w:pPr>
        <w:jc w:val="both"/>
        <w:rPr>
          <w:ins w:id="239" w:author="Kate Haber" w:date="2017-09-15T16:37:00Z"/>
        </w:rPr>
      </w:pPr>
    </w:p>
    <w:p w14:paraId="63D36C82" w14:textId="77777777" w:rsidR="0017216D" w:rsidRPr="00C97A20" w:rsidRDefault="0017216D" w:rsidP="00953E5C">
      <w:pPr>
        <w:pStyle w:val="NormalWeb"/>
        <w:spacing w:before="0" w:beforeAutospacing="0" w:after="0" w:afterAutospacing="0"/>
        <w:jc w:val="both"/>
        <w:rPr>
          <w:ins w:id="240" w:author="Kate Haber" w:date="2017-09-15T16:37:00Z"/>
          <w:rFonts w:ascii="Arial" w:hAnsi="Arial" w:cs="Arial"/>
          <w:color w:val="000000"/>
          <w:sz w:val="22"/>
          <w:szCs w:val="22"/>
        </w:rPr>
      </w:pPr>
      <w:ins w:id="241" w:author="Kate Haber" w:date="2017-09-15T16:37:00Z">
        <w:r>
          <w:rPr>
            <w:rFonts w:ascii="Arial" w:hAnsi="Arial" w:cs="Arial"/>
            <w:color w:val="000000"/>
            <w:sz w:val="22"/>
            <w:szCs w:val="22"/>
          </w:rPr>
          <w:t xml:space="preserve">Ratings are generated daily and are calculated using a proprietary algorithm that evaluates an organization's security effectiveness by looking at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"https://help.bitsighttech.com/hc/en-us/articles/231753808" </w:instrText>
        </w:r>
        <w:r w:rsidRPr="00C97A20">
          <w:rPr>
            <w:rFonts w:ascii="Arial" w:hAnsi="Arial" w:cs="Arial"/>
            <w:color w:val="000000"/>
            <w:sz w:val="22"/>
            <w:szCs w:val="22"/>
          </w:rPr>
          <w:fldChar w:fldCharType="separate"/>
        </w:r>
        <w:r w:rsidRPr="00C97A20">
          <w:rPr>
            <w:rFonts w:ascii="Arial" w:hAnsi="Arial" w:cs="Arial"/>
            <w:color w:val="000000"/>
            <w:sz w:val="22"/>
            <w:szCs w:val="22"/>
          </w:rPr>
          <w:t>compromised systems</w:t>
        </w:r>
        <w:r w:rsidRPr="00C97A20">
          <w:rPr>
            <w:rFonts w:ascii="Arial" w:hAnsi="Arial" w:cs="Arial"/>
            <w:color w:val="000000"/>
            <w:sz w:val="22"/>
            <w:szCs w:val="22"/>
          </w:rPr>
          <w:fldChar w:fldCharType="end"/>
        </w:r>
        <w:r>
          <w:rPr>
            <w:rFonts w:ascii="Arial" w:hAnsi="Arial" w:cs="Arial"/>
            <w:color w:val="000000"/>
            <w:sz w:val="22"/>
            <w:szCs w:val="22"/>
          </w:rPr>
          <w:t xml:space="preserve">,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"https://help.bitsighttech.com/hc/en-us/articles/231641427" </w:instrText>
        </w:r>
        <w:r w:rsidRPr="00C97A20">
          <w:rPr>
            <w:rFonts w:ascii="Arial" w:hAnsi="Arial" w:cs="Arial"/>
            <w:color w:val="000000"/>
            <w:sz w:val="22"/>
            <w:szCs w:val="22"/>
          </w:rPr>
          <w:fldChar w:fldCharType="separate"/>
        </w:r>
        <w:r w:rsidRPr="00C97A20">
          <w:rPr>
            <w:rFonts w:ascii="Arial" w:hAnsi="Arial" w:cs="Arial"/>
            <w:color w:val="000000"/>
            <w:sz w:val="22"/>
            <w:szCs w:val="22"/>
          </w:rPr>
          <w:t>diligence information</w:t>
        </w:r>
        <w:r w:rsidRPr="00C97A20">
          <w:rPr>
            <w:rFonts w:ascii="Arial" w:hAnsi="Arial" w:cs="Arial"/>
            <w:color w:val="000000"/>
            <w:sz w:val="22"/>
            <w:szCs w:val="22"/>
          </w:rPr>
          <w:fldChar w:fldCharType="end"/>
        </w:r>
        <w:r>
          <w:rPr>
            <w:rFonts w:ascii="Arial" w:hAnsi="Arial" w:cs="Arial"/>
            <w:color w:val="000000"/>
            <w:sz w:val="22"/>
            <w:szCs w:val="22"/>
          </w:rPr>
          <w:t xml:space="preserve">,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"https://help.bitsighttech.com/hc/en-us/articles/231650787" </w:instrText>
        </w:r>
        <w:r w:rsidRPr="00C97A20">
          <w:rPr>
            <w:rFonts w:ascii="Arial" w:hAnsi="Arial" w:cs="Arial"/>
            <w:color w:val="000000"/>
            <w:sz w:val="22"/>
            <w:szCs w:val="22"/>
          </w:rPr>
          <w:fldChar w:fldCharType="separate"/>
        </w:r>
        <w:r w:rsidRPr="00C97A20">
          <w:rPr>
            <w:rFonts w:ascii="Arial" w:hAnsi="Arial" w:cs="Arial"/>
            <w:color w:val="000000"/>
            <w:sz w:val="22"/>
            <w:szCs w:val="22"/>
          </w:rPr>
          <w:t>user behavior</w:t>
        </w:r>
        <w:r w:rsidRPr="00C97A20">
          <w:rPr>
            <w:rFonts w:ascii="Arial" w:hAnsi="Arial" w:cs="Arial"/>
            <w:color w:val="000000"/>
            <w:sz w:val="22"/>
            <w:szCs w:val="22"/>
          </w:rPr>
          <w:fldChar w:fldCharType="end"/>
        </w:r>
        <w:r>
          <w:rPr>
            <w:rFonts w:ascii="Arial" w:hAnsi="Arial" w:cs="Arial"/>
            <w:color w:val="000000"/>
            <w:sz w:val="22"/>
            <w:szCs w:val="22"/>
          </w:rPr>
          <w:t xml:space="preserve">, and publicly reported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"https://help.bitsighttech.com/hc/en-us/articles/231647987" </w:instrText>
        </w:r>
        <w:r w:rsidRPr="00C97A20">
          <w:rPr>
            <w:rFonts w:ascii="Arial" w:hAnsi="Arial" w:cs="Arial"/>
            <w:color w:val="000000"/>
            <w:sz w:val="22"/>
            <w:szCs w:val="22"/>
          </w:rPr>
          <w:fldChar w:fldCharType="separate"/>
        </w:r>
        <w:r w:rsidRPr="00C97A20">
          <w:rPr>
            <w:rFonts w:ascii="Arial" w:hAnsi="Arial" w:cs="Arial"/>
            <w:color w:val="000000"/>
            <w:sz w:val="22"/>
            <w:szCs w:val="22"/>
          </w:rPr>
          <w:t>data breaches</w:t>
        </w:r>
        <w:r w:rsidRPr="00C97A20">
          <w:rPr>
            <w:rFonts w:ascii="Arial" w:hAnsi="Arial" w:cs="Arial"/>
            <w:color w:val="000000"/>
            <w:sz w:val="22"/>
            <w:szCs w:val="22"/>
          </w:rPr>
          <w:fldChar w:fldCharType="end"/>
        </w:r>
        <w:r>
          <w:rPr>
            <w:rFonts w:ascii="Arial" w:hAnsi="Arial" w:cs="Arial"/>
            <w:color w:val="000000"/>
            <w:sz w:val="22"/>
            <w:szCs w:val="22"/>
          </w:rPr>
          <w:t xml:space="preserve">. </w:t>
        </w:r>
      </w:ins>
    </w:p>
    <w:p w14:paraId="40F6AF90" w14:textId="77777777" w:rsidR="0017216D" w:rsidRPr="00C97A20" w:rsidRDefault="0017216D" w:rsidP="00953E5C">
      <w:pPr>
        <w:jc w:val="both"/>
        <w:rPr>
          <w:ins w:id="242" w:author="Kate Haber" w:date="2017-09-15T16:37:00Z"/>
          <w:rFonts w:ascii="Arial" w:hAnsi="Arial" w:cs="Arial"/>
          <w:color w:val="000000"/>
          <w:sz w:val="22"/>
          <w:szCs w:val="22"/>
        </w:rPr>
      </w:pPr>
    </w:p>
    <w:p w14:paraId="52B9F636" w14:textId="77777777" w:rsidR="0017216D" w:rsidRDefault="0017216D" w:rsidP="00953E5C">
      <w:pPr>
        <w:pStyle w:val="NormalWeb"/>
        <w:spacing w:before="0" w:beforeAutospacing="0" w:after="0" w:afterAutospacing="0"/>
        <w:jc w:val="both"/>
        <w:rPr>
          <w:ins w:id="243" w:author="Kate Haber" w:date="2017-09-15T16:37:00Z"/>
        </w:rPr>
      </w:pPr>
      <w:ins w:id="244" w:author="Kate Haber" w:date="2017-09-15T16:37:00Z">
        <w:r>
          <w:rPr>
            <w:rFonts w:ascii="Arial" w:hAnsi="Arial" w:cs="Arial"/>
            <w:color w:val="000000"/>
            <w:sz w:val="22"/>
            <w:szCs w:val="22"/>
          </w:rPr>
          <w:t>Risk vectors are weighted such that Compromised Systems typically count for 60% of an organization's rating and Diligence data makes up 30%. The remaining 10% is attributed to User Behavior.</w:t>
        </w:r>
      </w:ins>
    </w:p>
    <w:p w14:paraId="432759B9" w14:textId="77777777" w:rsidR="0017216D" w:rsidRDefault="0017216D" w:rsidP="00953E5C">
      <w:pPr>
        <w:jc w:val="both"/>
        <w:rPr>
          <w:ins w:id="245" w:author="Kate Haber" w:date="2017-09-15T16:37:00Z"/>
        </w:rPr>
      </w:pPr>
    </w:p>
    <w:p w14:paraId="57A9DB75" w14:textId="77777777" w:rsidR="0017216D" w:rsidRDefault="0017216D" w:rsidP="00953E5C">
      <w:pPr>
        <w:pStyle w:val="NormalWeb"/>
        <w:spacing w:before="0" w:beforeAutospacing="0" w:after="0" w:afterAutospacing="0"/>
        <w:jc w:val="both"/>
        <w:rPr>
          <w:ins w:id="246" w:author="Kate Haber" w:date="2017-09-15T16:37:00Z"/>
        </w:rPr>
      </w:pPr>
      <w:ins w:id="247" w:author="Kate Haber" w:date="2017-09-15T16:37:00Z">
        <w:r>
          <w:rPr>
            <w:rFonts w:ascii="Arial" w:hAnsi="Arial" w:cs="Arial"/>
            <w:color w:val="000000"/>
            <w:sz w:val="22"/>
            <w:szCs w:val="22"/>
          </w:rPr>
          <w:lastRenderedPageBreak/>
          <w:t>Our algorithm accounts for the following elements:</w:t>
        </w:r>
      </w:ins>
    </w:p>
    <w:p w14:paraId="2A54FBC2" w14:textId="77777777" w:rsidR="0017216D" w:rsidRDefault="0017216D" w:rsidP="00953E5C">
      <w:pPr>
        <w:jc w:val="both"/>
        <w:rPr>
          <w:ins w:id="248" w:author="Kate Haber" w:date="2017-09-15T16:37:00Z"/>
        </w:rPr>
      </w:pPr>
    </w:p>
    <w:p w14:paraId="194B1CAB" w14:textId="77777777" w:rsidR="0017216D" w:rsidRDefault="0017216D" w:rsidP="00953E5C">
      <w:pPr>
        <w:pStyle w:val="NormalWeb"/>
        <w:numPr>
          <w:ilvl w:val="0"/>
          <w:numId w:val="25"/>
        </w:numPr>
        <w:spacing w:before="0" w:beforeAutospacing="0" w:after="0" w:afterAutospacing="0"/>
        <w:jc w:val="both"/>
        <w:textAlignment w:val="baseline"/>
        <w:rPr>
          <w:ins w:id="249" w:author="Kate Haber" w:date="2017-09-15T16:37:00Z"/>
          <w:rFonts w:ascii="Arial" w:hAnsi="Arial" w:cs="Arial"/>
          <w:color w:val="000000"/>
          <w:sz w:val="22"/>
          <w:szCs w:val="22"/>
        </w:rPr>
      </w:pPr>
      <w:ins w:id="250" w:author="Kate Haber" w:date="2017-09-15T16:37:00Z">
        <w:r>
          <w:rPr>
            <w:rFonts w:ascii="Arial" w:hAnsi="Arial" w:cs="Arial"/>
            <w:color w:val="000000"/>
            <w:sz w:val="22"/>
            <w:szCs w:val="22"/>
          </w:rPr>
          <w:t>Number and Type(s) of Compromised Systems: Data is classified into risk vector types and factored into an organization's Security Rating accordingly.</w:t>
        </w:r>
      </w:ins>
    </w:p>
    <w:p w14:paraId="719781C4" w14:textId="77777777" w:rsidR="0017216D" w:rsidRDefault="0017216D" w:rsidP="00953E5C">
      <w:pPr>
        <w:pStyle w:val="NormalWeb"/>
        <w:numPr>
          <w:ilvl w:val="0"/>
          <w:numId w:val="25"/>
        </w:numPr>
        <w:spacing w:before="0" w:beforeAutospacing="0" w:after="0" w:afterAutospacing="0"/>
        <w:jc w:val="both"/>
        <w:textAlignment w:val="baseline"/>
        <w:rPr>
          <w:ins w:id="251" w:author="Kate Haber" w:date="2017-09-15T16:37:00Z"/>
          <w:rFonts w:ascii="Arial" w:hAnsi="Arial" w:cs="Arial"/>
          <w:color w:val="000000"/>
          <w:sz w:val="22"/>
          <w:szCs w:val="22"/>
        </w:rPr>
      </w:pPr>
      <w:ins w:id="252" w:author="Kate Haber" w:date="2017-09-15T16:37:00Z">
        <w:r>
          <w:rPr>
            <w:rFonts w:ascii="Arial" w:hAnsi="Arial" w:cs="Arial"/>
            <w:color w:val="000000"/>
            <w:sz w:val="22"/>
            <w:szCs w:val="22"/>
          </w:rPr>
          <w:t>Event Duration: Calculates the time between when the compromised system was first observed and when it was last seen.</w:t>
        </w:r>
      </w:ins>
    </w:p>
    <w:p w14:paraId="5C5A3E81" w14:textId="77777777" w:rsidR="0017216D" w:rsidRDefault="0017216D" w:rsidP="00953E5C">
      <w:pPr>
        <w:pStyle w:val="NormalWeb"/>
        <w:numPr>
          <w:ilvl w:val="0"/>
          <w:numId w:val="25"/>
        </w:numPr>
        <w:spacing w:before="0" w:beforeAutospacing="0" w:after="0" w:afterAutospacing="0"/>
        <w:jc w:val="both"/>
        <w:textAlignment w:val="baseline"/>
        <w:rPr>
          <w:ins w:id="253" w:author="Kate Haber" w:date="2017-09-15T16:37:00Z"/>
          <w:rFonts w:ascii="Arial" w:hAnsi="Arial" w:cs="Arial"/>
          <w:color w:val="000000"/>
          <w:sz w:val="22"/>
          <w:szCs w:val="22"/>
        </w:rPr>
      </w:pPr>
      <w:ins w:id="254" w:author="Kate Haber" w:date="2017-09-15T16:37:00Z">
        <w:r>
          <w:rPr>
            <w:rFonts w:ascii="Arial" w:hAnsi="Arial" w:cs="Arial"/>
            <w:color w:val="000000"/>
            <w:sz w:val="22"/>
            <w:szCs w:val="22"/>
          </w:rPr>
          <w:t>Diligence Configurations: Shows steps an organization has taken to prevent attacks. Similar to Compromised Systems, data is classified into risk vector types and factored into an organization's Security Rating accordingly.</w:t>
        </w:r>
      </w:ins>
    </w:p>
    <w:p w14:paraId="0D1CAFE9" w14:textId="77777777" w:rsidR="0017216D" w:rsidRDefault="0017216D" w:rsidP="00953E5C">
      <w:pPr>
        <w:jc w:val="both"/>
        <w:rPr>
          <w:ins w:id="255" w:author="Kate Haber" w:date="2017-09-15T16:37:00Z"/>
          <w:rFonts w:ascii="Times" w:hAnsi="Times"/>
          <w:sz w:val="20"/>
        </w:rPr>
      </w:pPr>
    </w:p>
    <w:p w14:paraId="20953757" w14:textId="77777777" w:rsidR="0017216D" w:rsidRDefault="0017216D" w:rsidP="00953E5C">
      <w:pPr>
        <w:pStyle w:val="4"/>
        <w:numPr>
          <w:ilvl w:val="0"/>
          <w:numId w:val="0"/>
        </w:numPr>
        <w:spacing w:before="280" w:after="80"/>
        <w:rPr>
          <w:ins w:id="256" w:author="Kate Haber" w:date="2017-09-15T16:37:00Z"/>
        </w:rPr>
      </w:pPr>
      <w:ins w:id="257" w:author="Kate Haber" w:date="2017-09-15T16:37:00Z">
        <w:r>
          <w:rPr>
            <w:rFonts w:ascii="Arial" w:hAnsi="Arial" w:cs="Arial"/>
            <w:b/>
            <w:bCs/>
            <w:color w:val="666666"/>
          </w:rPr>
          <w:t>Compromised Systems</w:t>
        </w:r>
      </w:ins>
    </w:p>
    <w:p w14:paraId="186EED93" w14:textId="77777777" w:rsidR="0017216D" w:rsidRDefault="0017216D" w:rsidP="00953E5C">
      <w:pPr>
        <w:pStyle w:val="NormalWeb"/>
        <w:spacing w:before="0" w:beforeAutospacing="0" w:after="0" w:afterAutospacing="0"/>
        <w:jc w:val="both"/>
        <w:rPr>
          <w:ins w:id="258" w:author="Kate Haber" w:date="2017-09-15T16:38:00Z"/>
          <w:rFonts w:ascii="Arial" w:hAnsi="Arial" w:cs="Arial"/>
          <w:b/>
          <w:bCs/>
          <w:color w:val="000000"/>
          <w:sz w:val="22"/>
          <w:szCs w:val="22"/>
        </w:rPr>
      </w:pPr>
    </w:p>
    <w:p w14:paraId="1778D934" w14:textId="77777777" w:rsidR="0017216D" w:rsidRDefault="0017216D" w:rsidP="00953E5C">
      <w:pPr>
        <w:pStyle w:val="NormalWeb"/>
        <w:spacing w:before="0" w:beforeAutospacing="0" w:after="0" w:afterAutospacing="0"/>
        <w:jc w:val="both"/>
        <w:rPr>
          <w:ins w:id="259" w:author="Kate Haber" w:date="2017-09-15T16:37:00Z"/>
        </w:rPr>
      </w:pPr>
      <w:ins w:id="260" w:author="Kate Haber" w:date="2017-09-15T16:37:00Z">
        <w:r>
          <w:rPr>
            <w:rFonts w:ascii="Arial" w:hAnsi="Arial" w:cs="Arial"/>
            <w:b/>
            <w:bCs/>
            <w:color w:val="000000"/>
            <w:sz w:val="22"/>
            <w:szCs w:val="22"/>
          </w:rPr>
          <w:t>Compromised Systems</w:t>
        </w:r>
        <w:r>
          <w:rPr>
            <w:rFonts w:ascii="Arial" w:hAnsi="Arial" w:cs="Arial"/>
            <w:color w:val="000000"/>
            <w:sz w:val="22"/>
            <w:szCs w:val="22"/>
          </w:rPr>
          <w:t xml:space="preserve"> are devices within an organization's network that are infected with a certain type of malware. Each separate instance of malware communications, even if it is from the same machine, constitutes a single observation. We identify and classify compromised systems into risk types; for example, communications with command and control servers (botnets) or email attacks (spam propagation). </w:t>
        </w:r>
      </w:ins>
    </w:p>
    <w:p w14:paraId="12315624" w14:textId="77777777" w:rsidR="0017216D" w:rsidRDefault="0017216D" w:rsidP="00953E5C">
      <w:pPr>
        <w:jc w:val="both"/>
        <w:rPr>
          <w:ins w:id="261" w:author="Kate Haber" w:date="2017-09-15T16:37:00Z"/>
        </w:rPr>
      </w:pPr>
    </w:p>
    <w:p w14:paraId="09C26A0A" w14:textId="77777777" w:rsidR="0017216D" w:rsidRDefault="0017216D" w:rsidP="00953E5C">
      <w:pPr>
        <w:pStyle w:val="NormalWeb"/>
        <w:spacing w:before="0" w:beforeAutospacing="0" w:after="0" w:afterAutospacing="0"/>
        <w:jc w:val="both"/>
        <w:rPr>
          <w:ins w:id="262" w:author="Kate Haber" w:date="2017-09-15T16:37:00Z"/>
        </w:rPr>
      </w:pPr>
      <w:ins w:id="263" w:author="Kate Haber" w:date="2017-09-15T16:37:00Z">
        <w:r>
          <w:rPr>
            <w:rFonts w:ascii="Arial" w:hAnsi="Arial" w:cs="Arial"/>
            <w:color w:val="000000"/>
            <w:sz w:val="22"/>
            <w:szCs w:val="22"/>
          </w:rPr>
          <w:t>Compromised systems account for 60% of an organization's rating. Within this category, botnet and malware server events are weighted the most, with spam propagation, unsolicited communication, and potentially exploited events accounting for a smaller portion of the rating.</w:t>
        </w:r>
      </w:ins>
    </w:p>
    <w:p w14:paraId="33235119" w14:textId="77777777" w:rsidR="0017216D" w:rsidRDefault="0017216D" w:rsidP="00953E5C">
      <w:pPr>
        <w:jc w:val="both"/>
        <w:rPr>
          <w:ins w:id="264" w:author="Kate Haber" w:date="2017-09-15T16:37:00Z"/>
        </w:rPr>
      </w:pPr>
    </w:p>
    <w:p w14:paraId="6CEAED91" w14:textId="77777777" w:rsidR="0017216D" w:rsidRDefault="0017216D" w:rsidP="00953E5C">
      <w:pPr>
        <w:pStyle w:val="4"/>
        <w:numPr>
          <w:ilvl w:val="0"/>
          <w:numId w:val="0"/>
        </w:numPr>
        <w:spacing w:before="280" w:after="80"/>
        <w:rPr>
          <w:ins w:id="265" w:author="Kate Haber" w:date="2017-09-15T16:37:00Z"/>
        </w:rPr>
      </w:pPr>
      <w:ins w:id="266" w:author="Kate Haber" w:date="2017-09-15T16:37:00Z">
        <w:r>
          <w:rPr>
            <w:rFonts w:ascii="Arial" w:hAnsi="Arial" w:cs="Arial"/>
            <w:b/>
            <w:bCs/>
            <w:color w:val="666666"/>
          </w:rPr>
          <w:t>Diligence</w:t>
        </w:r>
      </w:ins>
    </w:p>
    <w:p w14:paraId="729CDE11" w14:textId="77777777" w:rsidR="0017216D" w:rsidRDefault="0017216D" w:rsidP="00953E5C">
      <w:pPr>
        <w:pStyle w:val="NormalWeb"/>
        <w:spacing w:before="0" w:beforeAutospacing="0" w:after="0" w:afterAutospacing="0"/>
        <w:jc w:val="both"/>
        <w:rPr>
          <w:ins w:id="267" w:author="Kate Haber" w:date="2017-09-15T16:38:00Z"/>
          <w:rFonts w:ascii="Arial" w:hAnsi="Arial" w:cs="Arial"/>
          <w:b/>
          <w:bCs/>
          <w:color w:val="000000"/>
          <w:sz w:val="22"/>
          <w:szCs w:val="22"/>
        </w:rPr>
      </w:pPr>
    </w:p>
    <w:p w14:paraId="0BA8CA71" w14:textId="77777777" w:rsidR="0017216D" w:rsidRPr="00C97A20" w:rsidRDefault="0017216D" w:rsidP="00953E5C">
      <w:pPr>
        <w:pStyle w:val="NormalWeb"/>
        <w:spacing w:before="0" w:beforeAutospacing="0" w:after="0" w:afterAutospacing="0"/>
        <w:jc w:val="both"/>
        <w:rPr>
          <w:ins w:id="268" w:author="Kate Haber" w:date="2017-09-15T16:37:00Z"/>
          <w:rFonts w:ascii="Arial" w:hAnsi="Arial" w:cs="Arial"/>
          <w:color w:val="000000"/>
          <w:sz w:val="22"/>
          <w:szCs w:val="22"/>
        </w:rPr>
      </w:pPr>
      <w:ins w:id="269" w:author="Kate Haber" w:date="2017-09-15T16:37:00Z">
        <w:r>
          <w:rPr>
            <w:rFonts w:ascii="Arial" w:hAnsi="Arial" w:cs="Arial"/>
            <w:b/>
            <w:bCs/>
            <w:color w:val="000000"/>
            <w:sz w:val="22"/>
            <w:szCs w:val="22"/>
          </w:rPr>
          <w:t>Diligence</w:t>
        </w:r>
        <w:r>
          <w:rPr>
            <w:rFonts w:ascii="Arial" w:hAnsi="Arial" w:cs="Arial"/>
            <w:color w:val="000000"/>
            <w:sz w:val="22"/>
            <w:szCs w:val="22"/>
          </w:rPr>
          <w:t xml:space="preserve"> information is externally observable data about how servers and records in an organization are configured; from this information we can determine whether an organization's security practices are on par with industry best practices. We evaluate technologies adopted industry wide, such as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"https://help.bitsighttech.com/hc/en-us/articles/231860308" </w:instrText>
        </w:r>
        <w:r w:rsidRPr="00C97A20">
          <w:rPr>
            <w:rFonts w:ascii="Arial" w:hAnsi="Arial" w:cs="Arial"/>
            <w:color w:val="000000"/>
            <w:sz w:val="22"/>
            <w:szCs w:val="22"/>
          </w:rPr>
          <w:fldChar w:fldCharType="separate"/>
        </w:r>
        <w:r w:rsidRPr="00C97A20">
          <w:rPr>
            <w:rFonts w:ascii="Arial" w:hAnsi="Arial" w:cs="Arial"/>
            <w:color w:val="000000"/>
            <w:sz w:val="22"/>
            <w:szCs w:val="22"/>
          </w:rPr>
          <w:t>Sender Policy Framework (SPF)</w:t>
        </w:r>
        <w:r w:rsidRPr="00C97A20">
          <w:rPr>
            <w:rFonts w:ascii="Arial" w:hAnsi="Arial" w:cs="Arial"/>
            <w:color w:val="000000"/>
            <w:sz w:val="22"/>
            <w:szCs w:val="22"/>
          </w:rPr>
          <w:fldChar w:fldCharType="end"/>
        </w:r>
        <w:r>
          <w:rPr>
            <w:rFonts w:ascii="Arial" w:hAnsi="Arial" w:cs="Arial"/>
            <w:color w:val="000000"/>
            <w:sz w:val="22"/>
            <w:szCs w:val="22"/>
          </w:rPr>
          <w:t xml:space="preserve"> records, as well as evaluating internal practices from externally visible data, such as failing to keep operating systems and software security libraries up-to-date (which we measure as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"https://help.bitsighttech.com/hc/en-us/articles/231647627" </w:instrText>
        </w:r>
        <w:r w:rsidRPr="00C97A20">
          <w:rPr>
            <w:rFonts w:ascii="Arial" w:hAnsi="Arial" w:cs="Arial"/>
            <w:color w:val="000000"/>
            <w:sz w:val="22"/>
            <w:szCs w:val="22"/>
          </w:rPr>
          <w:fldChar w:fldCharType="separate"/>
        </w:r>
        <w:r w:rsidRPr="00C97A20">
          <w:rPr>
            <w:rFonts w:ascii="Arial" w:hAnsi="Arial" w:cs="Arial"/>
            <w:color w:val="000000"/>
            <w:sz w:val="22"/>
            <w:szCs w:val="22"/>
          </w:rPr>
          <w:t>Patching Cadence</w:t>
        </w:r>
        <w:r w:rsidRPr="00C97A20">
          <w:rPr>
            <w:rFonts w:ascii="Arial" w:hAnsi="Arial" w:cs="Arial"/>
            <w:color w:val="000000"/>
            <w:sz w:val="22"/>
            <w:szCs w:val="22"/>
          </w:rPr>
          <w:fldChar w:fldCharType="end"/>
        </w:r>
        <w:r>
          <w:rPr>
            <w:rFonts w:ascii="Arial" w:hAnsi="Arial" w:cs="Arial"/>
            <w:color w:val="000000"/>
            <w:sz w:val="22"/>
            <w:szCs w:val="22"/>
          </w:rPr>
          <w:t>).</w:t>
        </w:r>
      </w:ins>
    </w:p>
    <w:p w14:paraId="732B1755" w14:textId="77777777" w:rsidR="0017216D" w:rsidRDefault="0017216D" w:rsidP="00953E5C">
      <w:pPr>
        <w:jc w:val="both"/>
        <w:rPr>
          <w:ins w:id="270" w:author="Kate Haber" w:date="2017-09-15T16:37:00Z"/>
        </w:rPr>
      </w:pPr>
    </w:p>
    <w:p w14:paraId="572B2019" w14:textId="77777777" w:rsidR="0017216D" w:rsidRDefault="0017216D" w:rsidP="00953E5C">
      <w:pPr>
        <w:pStyle w:val="NormalWeb"/>
        <w:spacing w:before="0" w:beforeAutospacing="0" w:after="0" w:afterAutospacing="0"/>
        <w:jc w:val="both"/>
        <w:rPr>
          <w:ins w:id="271" w:author="Kate Haber" w:date="2017-09-15T16:37:00Z"/>
        </w:rPr>
      </w:pPr>
      <w:ins w:id="272" w:author="Kate Haber" w:date="2017-09-15T16:37:00Z">
        <w:r>
          <w:rPr>
            <w:rFonts w:ascii="Arial" w:hAnsi="Arial" w:cs="Arial"/>
            <w:color w:val="000000"/>
            <w:sz w:val="22"/>
            <w:szCs w:val="22"/>
          </w:rPr>
          <w:t>Note: DNSSEC does not currently affect Security Ratings.</w:t>
        </w:r>
      </w:ins>
    </w:p>
    <w:p w14:paraId="2C7B419D" w14:textId="77777777" w:rsidR="0017216D" w:rsidRDefault="0017216D" w:rsidP="00953E5C">
      <w:pPr>
        <w:jc w:val="both"/>
        <w:rPr>
          <w:ins w:id="273" w:author="Kate Haber" w:date="2017-09-15T16:37:00Z"/>
        </w:rPr>
      </w:pPr>
    </w:p>
    <w:p w14:paraId="0F90F868" w14:textId="77777777" w:rsidR="0017216D" w:rsidRDefault="0017216D" w:rsidP="00953E5C">
      <w:pPr>
        <w:pStyle w:val="4"/>
        <w:numPr>
          <w:ilvl w:val="0"/>
          <w:numId w:val="0"/>
        </w:numPr>
        <w:spacing w:before="280" w:after="80"/>
        <w:rPr>
          <w:ins w:id="274" w:author="Kate Haber" w:date="2017-09-15T16:37:00Z"/>
        </w:rPr>
      </w:pPr>
      <w:ins w:id="275" w:author="Kate Haber" w:date="2017-09-15T16:37:00Z">
        <w:r>
          <w:rPr>
            <w:rFonts w:ascii="Arial" w:hAnsi="Arial" w:cs="Arial"/>
            <w:b/>
            <w:bCs/>
            <w:color w:val="666666"/>
          </w:rPr>
          <w:t>User Behavior</w:t>
        </w:r>
      </w:ins>
    </w:p>
    <w:p w14:paraId="4796757D" w14:textId="77777777" w:rsidR="0017216D" w:rsidRDefault="0017216D" w:rsidP="00953E5C">
      <w:pPr>
        <w:jc w:val="both"/>
        <w:rPr>
          <w:ins w:id="276" w:author="Kate Haber" w:date="2017-09-15T16:37:00Z"/>
        </w:rPr>
      </w:pPr>
    </w:p>
    <w:p w14:paraId="72260FBA" w14:textId="77777777" w:rsidR="0017216D" w:rsidRDefault="0017216D" w:rsidP="00953E5C">
      <w:pPr>
        <w:pStyle w:val="NormalWeb"/>
        <w:spacing w:before="0" w:beforeAutospacing="0" w:after="0" w:afterAutospacing="0"/>
        <w:jc w:val="both"/>
        <w:rPr>
          <w:ins w:id="277" w:author="Kate Haber" w:date="2017-09-15T16:37:00Z"/>
        </w:rPr>
      </w:pPr>
      <w:ins w:id="278" w:author="Kate Haber" w:date="2017-09-15T16:37:00Z">
        <w:r>
          <w:rPr>
            <w:rFonts w:ascii="Arial" w:hAnsi="Arial" w:cs="Arial"/>
            <w:b/>
            <w:bCs/>
            <w:color w:val="000000"/>
            <w:sz w:val="22"/>
            <w:szCs w:val="22"/>
          </w:rPr>
          <w:t>User Behavior</w:t>
        </w:r>
        <w:r>
          <w:rPr>
            <w:rFonts w:ascii="Arial" w:hAnsi="Arial" w:cs="Arial"/>
            <w:color w:val="000000"/>
            <w:sz w:val="22"/>
            <w:szCs w:val="22"/>
          </w:rPr>
          <w:t xml:space="preserve"> focuses on employee activities that may introduce risks into an organization's networks, such as sharing files over </w:t>
        </w:r>
        <w:proofErr w:type="spellStart"/>
        <w:r>
          <w:rPr>
            <w:rFonts w:ascii="Arial" w:hAnsi="Arial" w:cs="Arial"/>
            <w:color w:val="000000"/>
            <w:sz w:val="22"/>
            <w:szCs w:val="22"/>
          </w:rPr>
          <w:t>BitTorrent</w:t>
        </w:r>
        <w:proofErr w:type="spellEnd"/>
        <w:r>
          <w:rPr>
            <w:rFonts w:ascii="Arial" w:hAnsi="Arial" w:cs="Arial"/>
            <w:color w:val="000000"/>
            <w:sz w:val="22"/>
            <w:szCs w:val="22"/>
          </w:rPr>
          <w:t>, and whether employees are re-using corporate login credentials at websites outside of the corporate network (Disclosed Credentials.)</w:t>
        </w:r>
      </w:ins>
    </w:p>
    <w:p w14:paraId="3936522D" w14:textId="77777777" w:rsidR="0017216D" w:rsidRDefault="0017216D" w:rsidP="00953E5C">
      <w:pPr>
        <w:jc w:val="both"/>
        <w:rPr>
          <w:ins w:id="279" w:author="Kate Haber" w:date="2017-09-15T16:37:00Z"/>
        </w:rPr>
      </w:pPr>
    </w:p>
    <w:p w14:paraId="4B06E157" w14:textId="77777777" w:rsidR="0017216D" w:rsidRPr="00953E5C" w:rsidRDefault="0017216D" w:rsidP="00953E5C">
      <w:pPr>
        <w:pStyle w:val="3"/>
        <w:numPr>
          <w:ilvl w:val="0"/>
          <w:numId w:val="0"/>
        </w:numPr>
        <w:spacing w:before="320" w:after="80"/>
        <w:rPr>
          <w:ins w:id="280" w:author="Kate Haber" w:date="2017-09-15T16:37:00Z"/>
          <w:rFonts w:ascii="Arial" w:hAnsi="Arial" w:cs="Arial"/>
          <w:b/>
          <w:color w:val="666666"/>
          <w:sz w:val="24"/>
          <w:szCs w:val="20"/>
        </w:rPr>
      </w:pPr>
      <w:ins w:id="281" w:author="Kate Haber" w:date="2017-09-15T16:37:00Z">
        <w:r w:rsidRPr="00953E5C">
          <w:rPr>
            <w:rFonts w:ascii="Arial" w:hAnsi="Arial" w:cs="Arial"/>
            <w:b/>
            <w:color w:val="666666"/>
            <w:sz w:val="24"/>
            <w:szCs w:val="20"/>
          </w:rPr>
          <w:t>Letter Grades</w:t>
        </w:r>
      </w:ins>
    </w:p>
    <w:p w14:paraId="61FF9235" w14:textId="77777777" w:rsidR="0017216D" w:rsidRDefault="0017216D" w:rsidP="00953E5C">
      <w:pPr>
        <w:jc w:val="both"/>
        <w:rPr>
          <w:ins w:id="282" w:author="Kate Haber" w:date="2017-09-15T16:37:00Z"/>
        </w:rPr>
      </w:pPr>
    </w:p>
    <w:p w14:paraId="2498DFA9" w14:textId="77777777" w:rsidR="0017216D" w:rsidRDefault="0017216D" w:rsidP="00953E5C">
      <w:pPr>
        <w:pStyle w:val="NormalWeb"/>
        <w:spacing w:before="0" w:beforeAutospacing="0" w:after="0" w:afterAutospacing="0"/>
        <w:jc w:val="both"/>
        <w:rPr>
          <w:ins w:id="283" w:author="Kate Haber" w:date="2017-09-15T16:37:00Z"/>
        </w:rPr>
      </w:pPr>
      <w:ins w:id="284" w:author="Kate Haber" w:date="2017-09-15T16:37:00Z">
        <w:r>
          <w:rPr>
            <w:rFonts w:ascii="Arial" w:hAnsi="Arial" w:cs="Arial"/>
            <w:color w:val="000000"/>
            <w:sz w:val="22"/>
            <w:szCs w:val="22"/>
          </w:rPr>
          <w:t xml:space="preserve">A letter grade from “A” through “F” is reported for each risk type in the Compromised Systems, Diligence, and User Behavior risk vectors. A letter grade of “N/A” is report for Informational Risk vectors as that category is not included in an organization’s overall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Security Rating. Letter grades not only provide a quick way to understand how a company is performing in each risk type, but also a meaningful way to compare risk type performance of one company to another. </w:t>
        </w:r>
      </w:ins>
    </w:p>
    <w:p w14:paraId="17C91929" w14:textId="77777777" w:rsidR="0017216D" w:rsidRDefault="0017216D" w:rsidP="00953E5C">
      <w:pPr>
        <w:jc w:val="both"/>
        <w:rPr>
          <w:ins w:id="285" w:author="Kate Haber" w:date="2017-09-15T16:37:00Z"/>
        </w:rPr>
      </w:pPr>
    </w:p>
    <w:p w14:paraId="18D6E74E" w14:textId="77777777" w:rsidR="0017216D" w:rsidRDefault="0017216D" w:rsidP="00953E5C">
      <w:pPr>
        <w:pStyle w:val="NormalWeb"/>
        <w:spacing w:before="0" w:beforeAutospacing="0" w:after="0" w:afterAutospacing="0"/>
        <w:jc w:val="both"/>
        <w:rPr>
          <w:ins w:id="286" w:author="Kate Haber" w:date="2017-09-15T16:37:00Z"/>
        </w:rPr>
      </w:pPr>
      <w:ins w:id="287" w:author="Kate Haber" w:date="2017-09-15T16:37:00Z">
        <w:r>
          <w:rPr>
            <w:rFonts w:ascii="Arial" w:hAnsi="Arial" w:cs="Arial"/>
            <w:color w:val="000000"/>
            <w:sz w:val="22"/>
            <w:szCs w:val="22"/>
          </w:rPr>
          <w:lastRenderedPageBreak/>
          <w:t xml:space="preserve">Letter grades are a direct correlation to how a company is performing relative to all companies in </w:t>
        </w:r>
        <w:proofErr w:type="spellStart"/>
        <w:r>
          <w:rPr>
            <w:rFonts w:ascii="Arial" w:hAnsi="Arial" w:cs="Arial"/>
            <w:color w:val="000000"/>
            <w:sz w:val="22"/>
            <w:szCs w:val="22"/>
          </w:rPr>
          <w:t>BitSight’s</w:t>
        </w:r>
        <w:proofErr w:type="spellEnd"/>
        <w:r>
          <w:rPr>
            <w:rFonts w:ascii="Arial" w:hAnsi="Arial" w:cs="Arial"/>
            <w:color w:val="000000"/>
            <w:sz w:val="22"/>
            <w:szCs w:val="22"/>
          </w:rPr>
          <w:t xml:space="preserve"> inventory. Below is a table that outlines how each grade correlates to relative performance.</w:t>
        </w:r>
      </w:ins>
    </w:p>
    <w:p w14:paraId="077451AA" w14:textId="77777777" w:rsidR="0017216D" w:rsidRDefault="0017216D" w:rsidP="00953E5C">
      <w:pPr>
        <w:jc w:val="both"/>
        <w:rPr>
          <w:ins w:id="288" w:author="Kate Haber" w:date="2017-09-15T16:37:00Z"/>
        </w:rPr>
      </w:pPr>
    </w:p>
    <w:tbl>
      <w:tblPr>
        <w:tblW w:w="0" w:type="auto"/>
        <w:tblCellMar>
          <w:top w:w="15" w:type="dxa"/>
          <w:left w:w="15" w:type="dxa"/>
          <w:bottom w:w="15" w:type="dxa"/>
          <w:right w:w="15" w:type="dxa"/>
        </w:tblCellMar>
        <w:tblLook w:val="04A0" w:firstRow="1" w:lastRow="0" w:firstColumn="1" w:lastColumn="0" w:noHBand="0" w:noVBand="1"/>
      </w:tblPr>
      <w:tblGrid>
        <w:gridCol w:w="836"/>
        <w:gridCol w:w="3356"/>
      </w:tblGrid>
      <w:tr w:rsidR="0017216D" w14:paraId="0BC92D5F" w14:textId="77777777" w:rsidTr="0017216D">
        <w:trPr>
          <w:ins w:id="289"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D8E53" w14:textId="77777777" w:rsidR="0017216D" w:rsidRDefault="0017216D" w:rsidP="00953E5C">
            <w:pPr>
              <w:pStyle w:val="NormalWeb"/>
              <w:spacing w:before="0" w:beforeAutospacing="0" w:after="0" w:afterAutospacing="0" w:line="0" w:lineRule="atLeast"/>
              <w:jc w:val="both"/>
              <w:rPr>
                <w:ins w:id="290" w:author="Kate Haber" w:date="2017-09-15T16:37:00Z"/>
              </w:rPr>
            </w:pPr>
            <w:ins w:id="291" w:author="Kate Haber" w:date="2017-09-15T16:37:00Z">
              <w:r>
                <w:rPr>
                  <w:rFonts w:ascii="Arial" w:hAnsi="Arial" w:cs="Arial"/>
                  <w:b/>
                  <w:bCs/>
                  <w:color w:val="000000"/>
                  <w:sz w:val="22"/>
                  <w:szCs w:val="22"/>
                </w:rPr>
                <w:t>Grade</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9B608" w14:textId="77777777" w:rsidR="0017216D" w:rsidRDefault="0017216D" w:rsidP="00953E5C">
            <w:pPr>
              <w:pStyle w:val="NormalWeb"/>
              <w:spacing w:before="0" w:beforeAutospacing="0" w:after="0" w:afterAutospacing="0" w:line="0" w:lineRule="atLeast"/>
              <w:jc w:val="both"/>
              <w:rPr>
                <w:ins w:id="292" w:author="Kate Haber" w:date="2017-09-15T16:37:00Z"/>
              </w:rPr>
            </w:pPr>
            <w:ins w:id="293" w:author="Kate Haber" w:date="2017-09-15T16:37:00Z">
              <w:r>
                <w:rPr>
                  <w:rFonts w:ascii="Arial" w:hAnsi="Arial" w:cs="Arial"/>
                  <w:b/>
                  <w:bCs/>
                  <w:color w:val="000000"/>
                  <w:sz w:val="22"/>
                  <w:szCs w:val="22"/>
                </w:rPr>
                <w:t>Correlation</w:t>
              </w:r>
            </w:ins>
          </w:p>
        </w:tc>
      </w:tr>
      <w:tr w:rsidR="0017216D" w14:paraId="5D5C406D" w14:textId="77777777" w:rsidTr="0017216D">
        <w:trPr>
          <w:ins w:id="294"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E4E88" w14:textId="77777777" w:rsidR="0017216D" w:rsidRDefault="0017216D" w:rsidP="00953E5C">
            <w:pPr>
              <w:pStyle w:val="NormalWeb"/>
              <w:spacing w:before="0" w:beforeAutospacing="0" w:after="0" w:afterAutospacing="0" w:line="0" w:lineRule="atLeast"/>
              <w:jc w:val="both"/>
              <w:rPr>
                <w:ins w:id="295" w:author="Kate Haber" w:date="2017-09-15T16:37:00Z"/>
              </w:rPr>
            </w:pPr>
            <w:ins w:id="296" w:author="Kate Haber" w:date="2017-09-15T16:37:00Z">
              <w:r>
                <w:rPr>
                  <w:rFonts w:ascii="Arial" w:hAnsi="Arial" w:cs="Arial"/>
                  <w:color w:val="000000"/>
                  <w:sz w:val="22"/>
                  <w:szCs w:val="22"/>
                </w:rPr>
                <w:t>A</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79A03" w14:textId="77777777" w:rsidR="0017216D" w:rsidRDefault="0017216D" w:rsidP="00953E5C">
            <w:pPr>
              <w:pStyle w:val="NormalWeb"/>
              <w:spacing w:before="0" w:beforeAutospacing="0" w:after="0" w:afterAutospacing="0" w:line="0" w:lineRule="atLeast"/>
              <w:jc w:val="both"/>
              <w:rPr>
                <w:ins w:id="297" w:author="Kate Haber" w:date="2017-09-15T16:37:00Z"/>
              </w:rPr>
            </w:pPr>
            <w:ins w:id="298" w:author="Kate Haber" w:date="2017-09-15T16:37:00Z">
              <w:r>
                <w:rPr>
                  <w:rFonts w:ascii="Arial" w:hAnsi="Arial" w:cs="Arial"/>
                  <w:color w:val="000000"/>
                  <w:sz w:val="22"/>
                  <w:szCs w:val="22"/>
                </w:rPr>
                <w:t>In the top 10% of companies</w:t>
              </w:r>
            </w:ins>
          </w:p>
        </w:tc>
      </w:tr>
      <w:tr w:rsidR="0017216D" w14:paraId="0244AA4F" w14:textId="77777777" w:rsidTr="0017216D">
        <w:trPr>
          <w:ins w:id="299"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07F8C" w14:textId="77777777" w:rsidR="0017216D" w:rsidRDefault="0017216D" w:rsidP="00953E5C">
            <w:pPr>
              <w:pStyle w:val="NormalWeb"/>
              <w:spacing w:before="0" w:beforeAutospacing="0" w:after="0" w:afterAutospacing="0" w:line="0" w:lineRule="atLeast"/>
              <w:jc w:val="both"/>
              <w:rPr>
                <w:ins w:id="300" w:author="Kate Haber" w:date="2017-09-15T16:37:00Z"/>
              </w:rPr>
            </w:pPr>
            <w:ins w:id="301" w:author="Kate Haber" w:date="2017-09-15T16:37:00Z">
              <w:r>
                <w:rPr>
                  <w:rFonts w:ascii="Arial" w:hAnsi="Arial" w:cs="Arial"/>
                  <w:color w:val="000000"/>
                  <w:sz w:val="22"/>
                  <w:szCs w:val="22"/>
                </w:rPr>
                <w:t>B</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9F18D" w14:textId="77777777" w:rsidR="0017216D" w:rsidRDefault="0017216D" w:rsidP="00953E5C">
            <w:pPr>
              <w:pStyle w:val="NormalWeb"/>
              <w:spacing w:before="0" w:beforeAutospacing="0" w:after="0" w:afterAutospacing="0" w:line="0" w:lineRule="atLeast"/>
              <w:jc w:val="both"/>
              <w:rPr>
                <w:ins w:id="302" w:author="Kate Haber" w:date="2017-09-15T16:37:00Z"/>
              </w:rPr>
            </w:pPr>
            <w:ins w:id="303" w:author="Kate Haber" w:date="2017-09-15T16:37:00Z">
              <w:r>
                <w:rPr>
                  <w:rFonts w:ascii="Arial" w:hAnsi="Arial" w:cs="Arial"/>
                  <w:color w:val="000000"/>
                  <w:sz w:val="22"/>
                  <w:szCs w:val="22"/>
                </w:rPr>
                <w:t>In the top 20% of companies</w:t>
              </w:r>
            </w:ins>
          </w:p>
        </w:tc>
      </w:tr>
      <w:tr w:rsidR="0017216D" w14:paraId="343BA795" w14:textId="77777777" w:rsidTr="0017216D">
        <w:trPr>
          <w:ins w:id="304"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64462" w14:textId="77777777" w:rsidR="0017216D" w:rsidRDefault="0017216D" w:rsidP="00953E5C">
            <w:pPr>
              <w:pStyle w:val="NormalWeb"/>
              <w:spacing w:before="0" w:beforeAutospacing="0" w:after="0" w:afterAutospacing="0" w:line="0" w:lineRule="atLeast"/>
              <w:jc w:val="both"/>
              <w:rPr>
                <w:ins w:id="305" w:author="Kate Haber" w:date="2017-09-15T16:37:00Z"/>
              </w:rPr>
            </w:pPr>
            <w:ins w:id="306" w:author="Kate Haber" w:date="2017-09-15T16:37:00Z">
              <w:r>
                <w:rPr>
                  <w:rFonts w:ascii="Arial" w:hAnsi="Arial" w:cs="Arial"/>
                  <w:color w:val="000000"/>
                  <w:sz w:val="22"/>
                  <w:szCs w:val="22"/>
                </w:rPr>
                <w:t>C</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A3978" w14:textId="77777777" w:rsidR="0017216D" w:rsidRDefault="0017216D" w:rsidP="00953E5C">
            <w:pPr>
              <w:pStyle w:val="NormalWeb"/>
              <w:spacing w:before="0" w:beforeAutospacing="0" w:after="0" w:afterAutospacing="0" w:line="0" w:lineRule="atLeast"/>
              <w:jc w:val="both"/>
              <w:rPr>
                <w:ins w:id="307" w:author="Kate Haber" w:date="2017-09-15T16:37:00Z"/>
              </w:rPr>
            </w:pPr>
            <w:ins w:id="308" w:author="Kate Haber" w:date="2017-09-15T16:37:00Z">
              <w:r>
                <w:rPr>
                  <w:rFonts w:ascii="Arial" w:hAnsi="Arial" w:cs="Arial"/>
                  <w:color w:val="000000"/>
                  <w:sz w:val="22"/>
                  <w:szCs w:val="22"/>
                </w:rPr>
                <w:t>In  the top 50% of companies</w:t>
              </w:r>
            </w:ins>
          </w:p>
        </w:tc>
      </w:tr>
      <w:tr w:rsidR="0017216D" w14:paraId="2FF086CC" w14:textId="77777777" w:rsidTr="0017216D">
        <w:trPr>
          <w:ins w:id="309"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8C3B0" w14:textId="77777777" w:rsidR="0017216D" w:rsidRDefault="0017216D" w:rsidP="00953E5C">
            <w:pPr>
              <w:pStyle w:val="NormalWeb"/>
              <w:spacing w:before="0" w:beforeAutospacing="0" w:after="0" w:afterAutospacing="0" w:line="0" w:lineRule="atLeast"/>
              <w:jc w:val="both"/>
              <w:rPr>
                <w:ins w:id="310" w:author="Kate Haber" w:date="2017-09-15T16:37:00Z"/>
              </w:rPr>
            </w:pPr>
            <w:ins w:id="311" w:author="Kate Haber" w:date="2017-09-15T16:37:00Z">
              <w:r>
                <w:rPr>
                  <w:rFonts w:ascii="Arial" w:hAnsi="Arial" w:cs="Arial"/>
                  <w:color w:val="000000"/>
                  <w:sz w:val="22"/>
                  <w:szCs w:val="22"/>
                </w:rPr>
                <w:t>D</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8187E" w14:textId="77777777" w:rsidR="0017216D" w:rsidRDefault="0017216D" w:rsidP="00953E5C">
            <w:pPr>
              <w:pStyle w:val="NormalWeb"/>
              <w:spacing w:before="0" w:beforeAutospacing="0" w:after="0" w:afterAutospacing="0" w:line="0" w:lineRule="atLeast"/>
              <w:jc w:val="both"/>
              <w:rPr>
                <w:ins w:id="312" w:author="Kate Haber" w:date="2017-09-15T16:37:00Z"/>
              </w:rPr>
            </w:pPr>
            <w:ins w:id="313" w:author="Kate Haber" w:date="2017-09-15T16:37:00Z">
              <w:r>
                <w:rPr>
                  <w:rFonts w:ascii="Arial" w:hAnsi="Arial" w:cs="Arial"/>
                  <w:color w:val="000000"/>
                  <w:sz w:val="22"/>
                  <w:szCs w:val="22"/>
                </w:rPr>
                <w:t>In the bottom 40% of companies</w:t>
              </w:r>
            </w:ins>
          </w:p>
        </w:tc>
      </w:tr>
      <w:tr w:rsidR="0017216D" w14:paraId="12E95994" w14:textId="77777777" w:rsidTr="0017216D">
        <w:trPr>
          <w:ins w:id="314" w:author="Kate Haber" w:date="2017-09-15T16:37:00Z"/>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FFE9A" w14:textId="77777777" w:rsidR="0017216D" w:rsidRDefault="0017216D" w:rsidP="00953E5C">
            <w:pPr>
              <w:pStyle w:val="NormalWeb"/>
              <w:spacing w:before="0" w:beforeAutospacing="0" w:after="0" w:afterAutospacing="0" w:line="0" w:lineRule="atLeast"/>
              <w:jc w:val="both"/>
              <w:rPr>
                <w:ins w:id="315" w:author="Kate Haber" w:date="2017-09-15T16:37:00Z"/>
              </w:rPr>
            </w:pPr>
            <w:ins w:id="316" w:author="Kate Haber" w:date="2017-09-15T16:37:00Z">
              <w:r>
                <w:rPr>
                  <w:rFonts w:ascii="Arial" w:hAnsi="Arial" w:cs="Arial"/>
                  <w:color w:val="000000"/>
                  <w:sz w:val="22"/>
                  <w:szCs w:val="22"/>
                </w:rPr>
                <w:t>F</w:t>
              </w:r>
            </w:ins>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72028" w14:textId="77777777" w:rsidR="0017216D" w:rsidRDefault="0017216D" w:rsidP="00953E5C">
            <w:pPr>
              <w:pStyle w:val="NormalWeb"/>
              <w:spacing w:before="0" w:beforeAutospacing="0" w:after="0" w:afterAutospacing="0" w:line="0" w:lineRule="atLeast"/>
              <w:jc w:val="both"/>
              <w:rPr>
                <w:ins w:id="317" w:author="Kate Haber" w:date="2017-09-15T16:37:00Z"/>
              </w:rPr>
            </w:pPr>
            <w:ins w:id="318" w:author="Kate Haber" w:date="2017-09-15T16:37:00Z">
              <w:r>
                <w:rPr>
                  <w:rFonts w:ascii="Arial" w:hAnsi="Arial" w:cs="Arial"/>
                  <w:color w:val="000000"/>
                  <w:sz w:val="22"/>
                  <w:szCs w:val="22"/>
                </w:rPr>
                <w:t>In the bottom 20% of companies</w:t>
              </w:r>
            </w:ins>
          </w:p>
        </w:tc>
      </w:tr>
    </w:tbl>
    <w:p w14:paraId="1D1E3B57" w14:textId="77777777" w:rsidR="0017216D" w:rsidRDefault="0017216D" w:rsidP="00953E5C">
      <w:pPr>
        <w:spacing w:after="240"/>
        <w:jc w:val="both"/>
        <w:rPr>
          <w:ins w:id="319" w:author="Kate Haber" w:date="2017-09-15T16:37:00Z"/>
        </w:rPr>
      </w:pPr>
    </w:p>
    <w:p w14:paraId="2BD73167" w14:textId="77777777" w:rsidR="0017216D" w:rsidRPr="00953E5C" w:rsidRDefault="0017216D" w:rsidP="00953E5C">
      <w:pPr>
        <w:pStyle w:val="3"/>
        <w:numPr>
          <w:ilvl w:val="0"/>
          <w:numId w:val="0"/>
        </w:numPr>
        <w:spacing w:before="320" w:after="80"/>
        <w:rPr>
          <w:ins w:id="320" w:author="Kate Haber" w:date="2017-09-15T16:37:00Z"/>
          <w:rFonts w:ascii="Arial" w:hAnsi="Arial" w:cs="Arial"/>
          <w:b/>
          <w:color w:val="666666"/>
          <w:sz w:val="24"/>
          <w:szCs w:val="20"/>
        </w:rPr>
      </w:pPr>
      <w:ins w:id="321" w:author="Kate Haber" w:date="2017-09-15T16:37:00Z">
        <w:r w:rsidRPr="00953E5C">
          <w:rPr>
            <w:rFonts w:ascii="Arial" w:hAnsi="Arial" w:cs="Arial"/>
            <w:b/>
            <w:color w:val="666666"/>
            <w:sz w:val="24"/>
            <w:szCs w:val="20"/>
          </w:rPr>
          <w:t>Data Breaches</w:t>
        </w:r>
      </w:ins>
    </w:p>
    <w:p w14:paraId="798F0A1E" w14:textId="77777777" w:rsidR="0017216D" w:rsidRDefault="0017216D" w:rsidP="00953E5C">
      <w:pPr>
        <w:jc w:val="both"/>
        <w:rPr>
          <w:ins w:id="322" w:author="Kate Haber" w:date="2017-09-15T16:37:00Z"/>
        </w:rPr>
      </w:pPr>
    </w:p>
    <w:p w14:paraId="7F840898" w14:textId="77777777" w:rsidR="0017216D" w:rsidRDefault="0017216D" w:rsidP="00953E5C">
      <w:pPr>
        <w:pStyle w:val="NormalWeb"/>
        <w:spacing w:before="0" w:beforeAutospacing="0" w:after="0" w:afterAutospacing="0"/>
        <w:jc w:val="both"/>
        <w:rPr>
          <w:ins w:id="323" w:author="Kate Haber" w:date="2017-09-15T16:37:00Z"/>
        </w:rPr>
      </w:pPr>
      <w:ins w:id="324" w:author="Kate Haber" w:date="2017-09-15T16:37:00Z">
        <w:r>
          <w:rPr>
            <w:rFonts w:ascii="Arial" w:hAnsi="Arial" w:cs="Arial"/>
            <w:color w:val="000000"/>
            <w:sz w:val="22"/>
            <w:szCs w:val="22"/>
          </w:rPr>
          <w:t>Data breaches only impact a company's rating if they occur. Unlike the other risk vectors, the absence of data breaches will not positively affect a company's rating, but their presence will have a negative impact. We assign a severity based upon the number and type of records that were lost for each data breach.</w:t>
        </w:r>
      </w:ins>
    </w:p>
    <w:p w14:paraId="074ABE69" w14:textId="77777777" w:rsidR="0017216D" w:rsidRDefault="0017216D" w:rsidP="00953E5C">
      <w:pPr>
        <w:jc w:val="both"/>
        <w:rPr>
          <w:ins w:id="325" w:author="Kate Haber" w:date="2017-09-15T16:37:00Z"/>
        </w:rPr>
      </w:pPr>
    </w:p>
    <w:tbl>
      <w:tblPr>
        <w:tblW w:w="0" w:type="auto"/>
        <w:tblCellMar>
          <w:top w:w="15" w:type="dxa"/>
          <w:left w:w="15" w:type="dxa"/>
          <w:bottom w:w="15" w:type="dxa"/>
          <w:right w:w="15" w:type="dxa"/>
        </w:tblCellMar>
        <w:tblLook w:val="04A0" w:firstRow="1" w:lastRow="0" w:firstColumn="1" w:lastColumn="0" w:noHBand="0" w:noVBand="1"/>
      </w:tblPr>
      <w:tblGrid>
        <w:gridCol w:w="1457"/>
        <w:gridCol w:w="5895"/>
      </w:tblGrid>
      <w:tr w:rsidR="0017216D" w14:paraId="7B981B26" w14:textId="77777777" w:rsidTr="0017216D">
        <w:trPr>
          <w:ins w:id="326"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9777A1D" w14:textId="77777777" w:rsidR="0017216D" w:rsidRDefault="0017216D" w:rsidP="00953E5C">
            <w:pPr>
              <w:pStyle w:val="NormalWeb"/>
              <w:spacing w:before="0" w:beforeAutospacing="0" w:after="0" w:afterAutospacing="0" w:line="0" w:lineRule="atLeast"/>
              <w:jc w:val="both"/>
              <w:rPr>
                <w:ins w:id="327" w:author="Kate Haber" w:date="2017-09-15T16:37:00Z"/>
              </w:rPr>
            </w:pPr>
            <w:ins w:id="328" w:author="Kate Haber" w:date="2017-09-15T16:37:00Z">
              <w:r>
                <w:rPr>
                  <w:rFonts w:ascii="Arial" w:hAnsi="Arial" w:cs="Arial"/>
                  <w:b/>
                  <w:bCs/>
                  <w:color w:val="000000"/>
                  <w:sz w:val="22"/>
                  <w:szCs w:val="22"/>
                </w:rPr>
                <w:t>Severity</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7949EAC" w14:textId="77777777" w:rsidR="0017216D" w:rsidRDefault="0017216D" w:rsidP="00953E5C">
            <w:pPr>
              <w:pStyle w:val="NormalWeb"/>
              <w:spacing w:before="0" w:beforeAutospacing="0" w:after="0" w:afterAutospacing="0" w:line="0" w:lineRule="atLeast"/>
              <w:jc w:val="both"/>
              <w:rPr>
                <w:ins w:id="329" w:author="Kate Haber" w:date="2017-09-15T16:37:00Z"/>
              </w:rPr>
            </w:pPr>
            <w:ins w:id="330" w:author="Kate Haber" w:date="2017-09-15T16:37:00Z">
              <w:r>
                <w:rPr>
                  <w:rFonts w:ascii="Arial" w:hAnsi="Arial" w:cs="Arial"/>
                  <w:b/>
                  <w:bCs/>
                  <w:color w:val="000000"/>
                  <w:sz w:val="22"/>
                  <w:szCs w:val="22"/>
                </w:rPr>
                <w:t>Records Lost</w:t>
              </w:r>
            </w:ins>
          </w:p>
        </w:tc>
      </w:tr>
      <w:tr w:rsidR="0017216D" w14:paraId="345E4B97" w14:textId="77777777" w:rsidTr="0017216D">
        <w:trPr>
          <w:ins w:id="331"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15568BE0" w14:textId="77777777" w:rsidR="0017216D" w:rsidRDefault="0017216D" w:rsidP="00953E5C">
            <w:pPr>
              <w:pStyle w:val="NormalWeb"/>
              <w:spacing w:before="0" w:beforeAutospacing="0" w:after="0" w:afterAutospacing="0" w:line="0" w:lineRule="atLeast"/>
              <w:jc w:val="both"/>
              <w:rPr>
                <w:ins w:id="332" w:author="Kate Haber" w:date="2017-09-15T16:37:00Z"/>
              </w:rPr>
            </w:pPr>
            <w:ins w:id="333" w:author="Kate Haber" w:date="2017-09-15T16:37:00Z">
              <w:r>
                <w:rPr>
                  <w:rFonts w:ascii="Arial" w:hAnsi="Arial" w:cs="Arial"/>
                  <w:color w:val="000000"/>
                  <w:sz w:val="22"/>
                  <w:szCs w:val="22"/>
                </w:rPr>
                <w:t>0</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3440C8A6" w14:textId="77777777" w:rsidR="0017216D" w:rsidRDefault="0017216D" w:rsidP="00953E5C">
            <w:pPr>
              <w:pStyle w:val="NormalWeb"/>
              <w:spacing w:before="0" w:beforeAutospacing="0" w:after="0" w:afterAutospacing="0" w:line="0" w:lineRule="atLeast"/>
              <w:jc w:val="both"/>
              <w:rPr>
                <w:ins w:id="334" w:author="Kate Haber" w:date="2017-09-15T16:37:00Z"/>
              </w:rPr>
            </w:pPr>
            <w:ins w:id="335" w:author="Kate Haber" w:date="2017-09-15T16:37:00Z">
              <w:r>
                <w:rPr>
                  <w:rFonts w:ascii="Arial" w:hAnsi="Arial" w:cs="Arial"/>
                  <w:color w:val="000000"/>
                  <w:sz w:val="22"/>
                  <w:szCs w:val="22"/>
                </w:rPr>
                <w:t>3rd party breach or breach where no records were lost</w:t>
              </w:r>
            </w:ins>
          </w:p>
        </w:tc>
      </w:tr>
      <w:tr w:rsidR="0017216D" w14:paraId="5876C14A" w14:textId="77777777" w:rsidTr="0017216D">
        <w:trPr>
          <w:ins w:id="336"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2086BE0B" w14:textId="77777777" w:rsidR="0017216D" w:rsidRDefault="0017216D" w:rsidP="00953E5C">
            <w:pPr>
              <w:pStyle w:val="NormalWeb"/>
              <w:spacing w:before="0" w:beforeAutospacing="0" w:after="0" w:afterAutospacing="0" w:line="0" w:lineRule="atLeast"/>
              <w:jc w:val="both"/>
              <w:rPr>
                <w:ins w:id="337" w:author="Kate Haber" w:date="2017-09-15T16:37:00Z"/>
              </w:rPr>
            </w:pPr>
            <w:ins w:id="338" w:author="Kate Haber" w:date="2017-09-15T16:37:00Z">
              <w:r>
                <w:rPr>
                  <w:rFonts w:ascii="Arial" w:hAnsi="Arial" w:cs="Arial"/>
                  <w:color w:val="000000"/>
                  <w:sz w:val="22"/>
                  <w:szCs w:val="22"/>
                </w:rPr>
                <w:t>1</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6C356BD5" w14:textId="77777777" w:rsidR="0017216D" w:rsidRDefault="0017216D" w:rsidP="00953E5C">
            <w:pPr>
              <w:pStyle w:val="NormalWeb"/>
              <w:spacing w:before="0" w:beforeAutospacing="0" w:after="0" w:afterAutospacing="0" w:line="0" w:lineRule="atLeast"/>
              <w:jc w:val="both"/>
              <w:rPr>
                <w:ins w:id="339" w:author="Kate Haber" w:date="2017-09-15T16:37:00Z"/>
              </w:rPr>
            </w:pPr>
            <w:ins w:id="340" w:author="Kate Haber" w:date="2017-09-15T16:37:00Z">
              <w:r>
                <w:rPr>
                  <w:rFonts w:ascii="Arial" w:hAnsi="Arial" w:cs="Arial"/>
                  <w:color w:val="000000"/>
                  <w:sz w:val="22"/>
                  <w:szCs w:val="22"/>
                </w:rPr>
                <w:t>0-10,000 records</w:t>
              </w:r>
            </w:ins>
          </w:p>
        </w:tc>
      </w:tr>
      <w:tr w:rsidR="0017216D" w14:paraId="28E22942" w14:textId="77777777" w:rsidTr="0017216D">
        <w:trPr>
          <w:ins w:id="341"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5EE217E9" w14:textId="77777777" w:rsidR="0017216D" w:rsidRDefault="0017216D" w:rsidP="00953E5C">
            <w:pPr>
              <w:pStyle w:val="NormalWeb"/>
              <w:spacing w:before="0" w:beforeAutospacing="0" w:after="0" w:afterAutospacing="0" w:line="0" w:lineRule="atLeast"/>
              <w:jc w:val="both"/>
              <w:rPr>
                <w:ins w:id="342" w:author="Kate Haber" w:date="2017-09-15T16:37:00Z"/>
              </w:rPr>
            </w:pPr>
            <w:ins w:id="343" w:author="Kate Haber" w:date="2017-09-15T16:37:00Z">
              <w:r>
                <w:rPr>
                  <w:rFonts w:ascii="Arial" w:hAnsi="Arial" w:cs="Arial"/>
                  <w:color w:val="000000"/>
                  <w:sz w:val="22"/>
                  <w:szCs w:val="22"/>
                </w:rPr>
                <w:t>2</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22BC324B" w14:textId="77777777" w:rsidR="0017216D" w:rsidRDefault="0017216D" w:rsidP="00953E5C">
            <w:pPr>
              <w:pStyle w:val="NormalWeb"/>
              <w:spacing w:before="0" w:beforeAutospacing="0" w:after="0" w:afterAutospacing="0" w:line="0" w:lineRule="atLeast"/>
              <w:jc w:val="both"/>
              <w:rPr>
                <w:ins w:id="344" w:author="Kate Haber" w:date="2017-09-15T16:37:00Z"/>
              </w:rPr>
            </w:pPr>
            <w:ins w:id="345" w:author="Kate Haber" w:date="2017-09-15T16:37:00Z">
              <w:r>
                <w:rPr>
                  <w:rFonts w:ascii="Arial" w:hAnsi="Arial" w:cs="Arial"/>
                  <w:color w:val="000000"/>
                  <w:sz w:val="22"/>
                  <w:szCs w:val="22"/>
                </w:rPr>
                <w:t>10,000 - 1,000,000</w:t>
              </w:r>
            </w:ins>
          </w:p>
        </w:tc>
      </w:tr>
      <w:tr w:rsidR="0017216D" w14:paraId="79C8108C" w14:textId="77777777" w:rsidTr="0017216D">
        <w:trPr>
          <w:ins w:id="346" w:author="Kate Haber" w:date="2017-09-15T16:37:00Z"/>
        </w:trPr>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0755A3CB" w14:textId="77777777" w:rsidR="0017216D" w:rsidRDefault="0017216D" w:rsidP="00953E5C">
            <w:pPr>
              <w:pStyle w:val="NormalWeb"/>
              <w:spacing w:before="0" w:beforeAutospacing="0" w:after="0" w:afterAutospacing="0" w:line="0" w:lineRule="atLeast"/>
              <w:jc w:val="both"/>
              <w:rPr>
                <w:ins w:id="347" w:author="Kate Haber" w:date="2017-09-15T16:37:00Z"/>
              </w:rPr>
            </w:pPr>
            <w:ins w:id="348" w:author="Kate Haber" w:date="2017-09-15T16:37:00Z">
              <w:r>
                <w:rPr>
                  <w:rFonts w:ascii="Arial" w:hAnsi="Arial" w:cs="Arial"/>
                  <w:color w:val="000000"/>
                  <w:sz w:val="22"/>
                  <w:szCs w:val="22"/>
                </w:rPr>
                <w:t>3</w:t>
              </w:r>
            </w:ins>
          </w:p>
        </w:tc>
        <w:tc>
          <w:tcPr>
            <w:tcW w:w="0" w:type="auto"/>
            <w:tcBorders>
              <w:top w:val="single" w:sz="2" w:space="0" w:color="000000"/>
              <w:left w:val="single" w:sz="2" w:space="0" w:color="000000"/>
              <w:bottom w:val="single" w:sz="2" w:space="0" w:color="000000"/>
              <w:right w:val="single" w:sz="2" w:space="0" w:color="000000"/>
            </w:tcBorders>
            <w:tcMar>
              <w:top w:w="160" w:type="dxa"/>
              <w:left w:w="300" w:type="dxa"/>
              <w:bottom w:w="160" w:type="dxa"/>
              <w:right w:w="300" w:type="dxa"/>
            </w:tcMar>
            <w:hideMark/>
          </w:tcPr>
          <w:p w14:paraId="7B795BEA" w14:textId="77777777" w:rsidR="0017216D" w:rsidRDefault="0017216D" w:rsidP="00953E5C">
            <w:pPr>
              <w:pStyle w:val="NormalWeb"/>
              <w:spacing w:before="0" w:beforeAutospacing="0" w:after="0" w:afterAutospacing="0" w:line="0" w:lineRule="atLeast"/>
              <w:jc w:val="both"/>
              <w:rPr>
                <w:ins w:id="349" w:author="Kate Haber" w:date="2017-09-15T16:37:00Z"/>
              </w:rPr>
            </w:pPr>
            <w:ins w:id="350" w:author="Kate Haber" w:date="2017-09-15T16:37:00Z">
              <w:r>
                <w:rPr>
                  <w:rFonts w:ascii="Arial" w:hAnsi="Arial" w:cs="Arial"/>
                  <w:color w:val="000000"/>
                  <w:sz w:val="22"/>
                  <w:szCs w:val="22"/>
                </w:rPr>
                <w:t>1,000,000+</w:t>
              </w:r>
            </w:ins>
          </w:p>
        </w:tc>
      </w:tr>
    </w:tbl>
    <w:p w14:paraId="429101F1" w14:textId="77777777" w:rsidR="0017216D" w:rsidRDefault="0017216D" w:rsidP="00953E5C">
      <w:pPr>
        <w:pStyle w:val="2"/>
        <w:numPr>
          <w:ilvl w:val="0"/>
          <w:numId w:val="0"/>
        </w:numPr>
        <w:spacing w:before="360" w:after="120"/>
        <w:rPr>
          <w:ins w:id="351" w:author="Kate Haber" w:date="2017-09-15T16:37:00Z"/>
        </w:rPr>
      </w:pPr>
      <w:ins w:id="352" w:author="Kate Haber" w:date="2017-09-15T16:37:00Z">
        <w:r>
          <w:rPr>
            <w:rFonts w:ascii="Arial" w:hAnsi="Arial" w:cs="Arial"/>
            <w:b/>
            <w:bCs w:val="0"/>
            <w:sz w:val="32"/>
            <w:szCs w:val="32"/>
          </w:rPr>
          <w:t>Frequently Asked Questions</w:t>
        </w:r>
      </w:ins>
    </w:p>
    <w:p w14:paraId="500445EE" w14:textId="77777777" w:rsidR="0017216D" w:rsidRDefault="0017216D" w:rsidP="00953E5C">
      <w:pPr>
        <w:pStyle w:val="3"/>
        <w:numPr>
          <w:ilvl w:val="0"/>
          <w:numId w:val="0"/>
        </w:numPr>
        <w:spacing w:before="320" w:after="80"/>
        <w:rPr>
          <w:ins w:id="353" w:author="Kate Haber" w:date="2017-09-15T16:37:00Z"/>
        </w:rPr>
      </w:pPr>
      <w:ins w:id="354" w:author="Kate Haber" w:date="2017-09-15T16:37:00Z">
        <w:r>
          <w:rPr>
            <w:rFonts w:ascii="Arial" w:hAnsi="Arial" w:cs="Arial"/>
            <w:b/>
            <w:bCs w:val="0"/>
            <w:color w:val="434343"/>
            <w:sz w:val="28"/>
            <w:szCs w:val="28"/>
          </w:rPr>
          <w:t xml:space="preserve">How does </w:t>
        </w:r>
        <w:proofErr w:type="spellStart"/>
        <w:r>
          <w:rPr>
            <w:rFonts w:ascii="Arial" w:hAnsi="Arial" w:cs="Arial"/>
            <w:b/>
            <w:bCs w:val="0"/>
            <w:color w:val="434343"/>
            <w:sz w:val="28"/>
            <w:szCs w:val="28"/>
          </w:rPr>
          <w:t>BitSight</w:t>
        </w:r>
        <w:proofErr w:type="spellEnd"/>
        <w:r>
          <w:rPr>
            <w:rFonts w:ascii="Arial" w:hAnsi="Arial" w:cs="Arial"/>
            <w:b/>
            <w:bCs w:val="0"/>
            <w:color w:val="434343"/>
            <w:sz w:val="28"/>
            <w:szCs w:val="28"/>
          </w:rPr>
          <w:t xml:space="preserve"> account for company size?</w:t>
        </w:r>
      </w:ins>
    </w:p>
    <w:p w14:paraId="4EFB8AF6" w14:textId="77777777" w:rsidR="0017216D" w:rsidRDefault="0017216D" w:rsidP="00953E5C">
      <w:pPr>
        <w:pStyle w:val="NormalWeb"/>
        <w:spacing w:before="0" w:beforeAutospacing="0" w:after="0" w:afterAutospacing="0"/>
        <w:jc w:val="both"/>
        <w:rPr>
          <w:ins w:id="355" w:author="Kate Haber" w:date="2017-09-15T16:37:00Z"/>
        </w:rPr>
      </w:pPr>
      <w:ins w:id="356" w:author="Kate Haber" w:date="2017-09-15T16:37:00Z">
        <w:r>
          <w:rPr>
            <w:rFonts w:ascii="Arial" w:hAnsi="Arial" w:cs="Arial"/>
            <w:color w:val="000000"/>
            <w:sz w:val="22"/>
            <w:szCs w:val="22"/>
          </w:rPr>
          <w:t xml:space="preserve">Large companies will typically have more compromised systems and diligence records than smaller companies. In order to ensure ratings are calculated in a way that doesn't unfairly penalize large companies,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normalizes ratings based on the size of an organization. We compare organizations using employee count to indicate size.</w:t>
        </w:r>
      </w:ins>
    </w:p>
    <w:p w14:paraId="230ECE7E" w14:textId="77777777" w:rsidR="0017216D" w:rsidRDefault="0017216D" w:rsidP="00953E5C">
      <w:pPr>
        <w:pStyle w:val="3"/>
        <w:numPr>
          <w:ilvl w:val="0"/>
          <w:numId w:val="0"/>
        </w:numPr>
        <w:spacing w:before="320" w:after="80"/>
        <w:rPr>
          <w:ins w:id="357" w:author="Kate Haber" w:date="2017-09-15T16:37:00Z"/>
        </w:rPr>
      </w:pPr>
      <w:ins w:id="358" w:author="Kate Haber" w:date="2017-09-15T16:37:00Z">
        <w:r>
          <w:rPr>
            <w:rFonts w:ascii="Arial" w:hAnsi="Arial" w:cs="Arial"/>
            <w:b/>
            <w:bCs w:val="0"/>
            <w:color w:val="434343"/>
            <w:sz w:val="28"/>
            <w:szCs w:val="28"/>
          </w:rPr>
          <w:t>How often do the ratings change?</w:t>
        </w:r>
      </w:ins>
    </w:p>
    <w:p w14:paraId="0A148A6C" w14:textId="77777777" w:rsidR="0017216D" w:rsidRDefault="0017216D" w:rsidP="00953E5C">
      <w:pPr>
        <w:pStyle w:val="NormalWeb"/>
        <w:spacing w:before="0" w:beforeAutospacing="0" w:after="0" w:afterAutospacing="0"/>
        <w:jc w:val="both"/>
        <w:rPr>
          <w:ins w:id="359" w:author="Kate Haber" w:date="2017-09-15T16:37:00Z"/>
        </w:rPr>
      </w:pPr>
      <w:ins w:id="360" w:author="Kate Haber" w:date="2017-09-15T16:37:00Z">
        <w:r>
          <w:rPr>
            <w:rFonts w:ascii="Arial" w:hAnsi="Arial" w:cs="Arial"/>
            <w:color w:val="000000"/>
            <w:sz w:val="22"/>
            <w:szCs w:val="22"/>
          </w:rPr>
          <w:t>Ratings are updated daily.</w:t>
        </w:r>
      </w:ins>
    </w:p>
    <w:p w14:paraId="45276078" w14:textId="77777777" w:rsidR="00C97A20" w:rsidRDefault="00C97A20" w:rsidP="00953E5C">
      <w:pPr>
        <w:pStyle w:val="3"/>
        <w:numPr>
          <w:ilvl w:val="0"/>
          <w:numId w:val="0"/>
        </w:numPr>
        <w:spacing w:before="320" w:after="80"/>
        <w:rPr>
          <w:ins w:id="361" w:author="Kate Haber" w:date="2017-09-18T13:38:00Z"/>
          <w:rFonts w:ascii="Arial" w:hAnsi="Arial" w:cs="Arial"/>
          <w:b/>
          <w:bCs w:val="0"/>
          <w:color w:val="434343"/>
          <w:sz w:val="28"/>
          <w:szCs w:val="28"/>
        </w:rPr>
      </w:pPr>
    </w:p>
    <w:p w14:paraId="510F121F" w14:textId="77777777" w:rsidR="0017216D" w:rsidRDefault="0017216D" w:rsidP="00953E5C">
      <w:pPr>
        <w:pStyle w:val="3"/>
        <w:numPr>
          <w:ilvl w:val="0"/>
          <w:numId w:val="0"/>
        </w:numPr>
        <w:spacing w:before="320" w:after="80"/>
        <w:rPr>
          <w:ins w:id="362" w:author="Kate Haber" w:date="2017-09-15T16:37:00Z"/>
        </w:rPr>
      </w:pPr>
      <w:ins w:id="363" w:author="Kate Haber" w:date="2017-09-15T16:37:00Z">
        <w:r>
          <w:rPr>
            <w:rFonts w:ascii="Arial" w:hAnsi="Arial" w:cs="Arial"/>
            <w:b/>
            <w:bCs w:val="0"/>
            <w:color w:val="434343"/>
            <w:sz w:val="28"/>
            <w:szCs w:val="28"/>
          </w:rPr>
          <w:lastRenderedPageBreak/>
          <w:t>Where does the underlying data come from?</w:t>
        </w:r>
      </w:ins>
    </w:p>
    <w:p w14:paraId="4A3714A4" w14:textId="77777777" w:rsidR="0017216D" w:rsidRDefault="0017216D" w:rsidP="00953E5C">
      <w:pPr>
        <w:pStyle w:val="NormalWeb"/>
        <w:spacing w:before="0" w:beforeAutospacing="0" w:after="0" w:afterAutospacing="0"/>
        <w:jc w:val="both"/>
        <w:rPr>
          <w:ins w:id="364" w:author="Kate Haber" w:date="2017-09-15T16:37:00Z"/>
        </w:rPr>
      </w:pPr>
      <w:proofErr w:type="spellStart"/>
      <w:ins w:id="365" w:author="Kate Haber" w:date="2017-09-15T16:37:00Z">
        <w:r>
          <w:rPr>
            <w:rFonts w:ascii="Arial" w:hAnsi="Arial" w:cs="Arial"/>
            <w:color w:val="000000"/>
            <w:sz w:val="22"/>
            <w:szCs w:val="22"/>
          </w:rPr>
          <w:t>BitSight</w:t>
        </w:r>
        <w:proofErr w:type="spellEnd"/>
        <w:r>
          <w:rPr>
            <w:rFonts w:ascii="Arial" w:hAnsi="Arial" w:cs="Arial"/>
            <w:color w:val="000000"/>
            <w:sz w:val="22"/>
            <w:szCs w:val="22"/>
          </w:rPr>
          <w:t xml:space="preserve"> collects externally observable data on compromised systems, diligence issues, and user behavior from many different sources.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does not perform penetration tests on any organization's network.</w:t>
        </w:r>
      </w:ins>
    </w:p>
    <w:p w14:paraId="3E1FA834" w14:textId="77777777" w:rsidR="0017216D" w:rsidRDefault="0017216D" w:rsidP="00953E5C">
      <w:pPr>
        <w:pStyle w:val="3"/>
        <w:numPr>
          <w:ilvl w:val="0"/>
          <w:numId w:val="0"/>
        </w:numPr>
        <w:spacing w:before="320" w:after="80"/>
        <w:rPr>
          <w:ins w:id="366" w:author="Kate Haber" w:date="2017-09-15T16:37:00Z"/>
        </w:rPr>
      </w:pPr>
      <w:ins w:id="367" w:author="Kate Haber" w:date="2017-09-15T16:37:00Z">
        <w:r>
          <w:rPr>
            <w:rFonts w:ascii="Arial" w:hAnsi="Arial" w:cs="Arial"/>
            <w:b/>
            <w:bCs w:val="0"/>
            <w:color w:val="434343"/>
            <w:sz w:val="28"/>
            <w:szCs w:val="28"/>
          </w:rPr>
          <w:t xml:space="preserve">Does </w:t>
        </w:r>
        <w:proofErr w:type="spellStart"/>
        <w:r>
          <w:rPr>
            <w:rFonts w:ascii="Arial" w:hAnsi="Arial" w:cs="Arial"/>
            <w:b/>
            <w:bCs w:val="0"/>
            <w:color w:val="434343"/>
            <w:sz w:val="28"/>
            <w:szCs w:val="28"/>
          </w:rPr>
          <w:t>BitSight</w:t>
        </w:r>
        <w:proofErr w:type="spellEnd"/>
        <w:r>
          <w:rPr>
            <w:rFonts w:ascii="Arial" w:hAnsi="Arial" w:cs="Arial"/>
            <w:b/>
            <w:bCs w:val="0"/>
            <w:color w:val="434343"/>
            <w:sz w:val="28"/>
            <w:szCs w:val="28"/>
          </w:rPr>
          <w:t xml:space="preserve"> display all records for a given company?</w:t>
        </w:r>
      </w:ins>
    </w:p>
    <w:p w14:paraId="5F849773" w14:textId="77777777" w:rsidR="0017216D" w:rsidRDefault="0017216D" w:rsidP="00953E5C">
      <w:pPr>
        <w:pStyle w:val="NormalWeb"/>
        <w:spacing w:before="0" w:beforeAutospacing="0" w:after="0" w:afterAutospacing="0"/>
        <w:jc w:val="both"/>
        <w:rPr>
          <w:ins w:id="368" w:author="Kate Haber" w:date="2017-09-15T16:37:00Z"/>
        </w:rPr>
      </w:pPr>
      <w:ins w:id="369" w:author="Kate Haber" w:date="2017-09-15T16:37:00Z">
        <w:r>
          <w:rPr>
            <w:rFonts w:ascii="Arial" w:hAnsi="Arial" w:cs="Arial"/>
            <w:color w:val="000000"/>
            <w:sz w:val="22"/>
            <w:szCs w:val="22"/>
          </w:rPr>
          <w:t xml:space="preserve">Events are shown for the past year. For companies with over a thousand events in the past year, the list may be truncated to show a representative sample of events. All observed events are used to calculate a company’s rating, even when only a representative sample are displayed in the table in the platform. A complete list of events can be obtained through the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API.</w:t>
        </w:r>
      </w:ins>
    </w:p>
    <w:p w14:paraId="7CB2F855" w14:textId="77777777" w:rsidR="0017216D" w:rsidRDefault="0017216D" w:rsidP="00953E5C">
      <w:pPr>
        <w:pStyle w:val="3"/>
        <w:numPr>
          <w:ilvl w:val="0"/>
          <w:numId w:val="0"/>
        </w:numPr>
        <w:spacing w:before="320" w:after="80"/>
        <w:rPr>
          <w:ins w:id="370" w:author="Kate Haber" w:date="2017-09-15T16:37:00Z"/>
        </w:rPr>
      </w:pPr>
      <w:ins w:id="371" w:author="Kate Haber" w:date="2017-09-15T16:37:00Z">
        <w:r>
          <w:rPr>
            <w:rFonts w:ascii="Arial" w:hAnsi="Arial" w:cs="Arial"/>
            <w:b/>
            <w:bCs w:val="0"/>
            <w:color w:val="434343"/>
            <w:sz w:val="28"/>
            <w:szCs w:val="28"/>
          </w:rPr>
          <w:t>What do sharp changes in a rating mean?</w:t>
        </w:r>
      </w:ins>
    </w:p>
    <w:p w14:paraId="78EDC1BF" w14:textId="77777777" w:rsidR="0017216D" w:rsidRDefault="0017216D" w:rsidP="00953E5C">
      <w:pPr>
        <w:pStyle w:val="NormalWeb"/>
        <w:spacing w:before="0" w:beforeAutospacing="0" w:after="0" w:afterAutospacing="0"/>
        <w:jc w:val="both"/>
        <w:rPr>
          <w:ins w:id="372" w:author="Kate Haber" w:date="2017-09-15T16:37:00Z"/>
        </w:rPr>
      </w:pPr>
      <w:ins w:id="373" w:author="Kate Haber" w:date="2017-09-15T16:37:00Z">
        <w:r>
          <w:rPr>
            <w:rFonts w:ascii="Arial" w:hAnsi="Arial" w:cs="Arial"/>
            <w:color w:val="000000"/>
            <w:sz w:val="22"/>
            <w:szCs w:val="22"/>
          </w:rPr>
          <w:t>Sudden drops in ratings can occur due to publicly disclosed data breaches, an increase in compromised systems, or poorly configured diligence records. Increases in ratings are due to either many events being resolved at the same time or updates to diligence records. Any decreases of 20 points or greater are highlighted on an organization's Overview page, next to its historical trend graph.</w:t>
        </w:r>
      </w:ins>
    </w:p>
    <w:p w14:paraId="542EB9BE" w14:textId="77777777" w:rsidR="0017216D" w:rsidRDefault="0017216D" w:rsidP="00953E5C">
      <w:pPr>
        <w:pStyle w:val="3"/>
        <w:numPr>
          <w:ilvl w:val="0"/>
          <w:numId w:val="0"/>
        </w:numPr>
        <w:spacing w:before="320" w:after="80"/>
        <w:rPr>
          <w:ins w:id="374" w:author="Kate Haber" w:date="2017-09-15T16:37:00Z"/>
        </w:rPr>
      </w:pPr>
      <w:ins w:id="375" w:author="Kate Haber" w:date="2017-09-15T16:37:00Z">
        <w:r>
          <w:rPr>
            <w:rFonts w:ascii="Arial" w:hAnsi="Arial" w:cs="Arial"/>
            <w:b/>
            <w:bCs w:val="0"/>
            <w:color w:val="434343"/>
            <w:sz w:val="28"/>
            <w:szCs w:val="28"/>
          </w:rPr>
          <w:t>When is a Security Rating impacted?</w:t>
        </w:r>
      </w:ins>
    </w:p>
    <w:p w14:paraId="1F988385" w14:textId="77777777" w:rsidR="0017216D" w:rsidRDefault="0017216D" w:rsidP="00953E5C">
      <w:pPr>
        <w:pStyle w:val="NormalWeb"/>
        <w:spacing w:before="0" w:beforeAutospacing="0" w:after="0" w:afterAutospacing="0"/>
        <w:jc w:val="both"/>
        <w:rPr>
          <w:ins w:id="376" w:author="Kate Haber" w:date="2017-09-15T16:37:00Z"/>
        </w:rPr>
      </w:pPr>
      <w:ins w:id="377" w:author="Kate Haber" w:date="2017-09-15T16:37:00Z">
        <w:r>
          <w:rPr>
            <w:rFonts w:ascii="Arial" w:hAnsi="Arial" w:cs="Arial"/>
            <w:color w:val="000000"/>
            <w:sz w:val="22"/>
            <w:szCs w:val="22"/>
          </w:rPr>
          <w:t xml:space="preserve">Compromised systems impact a company’s rating 24 - 48 hours after they were first observed and continue to impact the rating every subsequent day until they are resolved. </w:t>
        </w:r>
      </w:ins>
    </w:p>
    <w:p w14:paraId="38FA4275" w14:textId="77777777" w:rsidR="0017216D" w:rsidRDefault="0017216D" w:rsidP="00953E5C">
      <w:pPr>
        <w:jc w:val="both"/>
        <w:rPr>
          <w:ins w:id="378" w:author="Kate Haber" w:date="2017-09-15T16:37:00Z"/>
        </w:rPr>
      </w:pPr>
    </w:p>
    <w:p w14:paraId="73D464BB" w14:textId="77777777" w:rsidR="0017216D" w:rsidRDefault="0017216D" w:rsidP="00953E5C">
      <w:pPr>
        <w:pStyle w:val="NormalWeb"/>
        <w:spacing w:before="0" w:beforeAutospacing="0" w:after="0" w:afterAutospacing="0"/>
        <w:jc w:val="both"/>
        <w:rPr>
          <w:ins w:id="379" w:author="Kate Haber" w:date="2017-09-15T16:37:00Z"/>
        </w:rPr>
      </w:pPr>
      <w:ins w:id="380" w:author="Kate Haber" w:date="2017-09-15T16:37:00Z">
        <w:r>
          <w:rPr>
            <w:rFonts w:ascii="Arial" w:hAnsi="Arial" w:cs="Arial"/>
            <w:color w:val="000000"/>
            <w:sz w:val="22"/>
            <w:szCs w:val="22"/>
          </w:rPr>
          <w:t>Diligence factors impact your rating as soon as we observe them. Unlike a compromised system, a bad diligence record will only impact a rating once, regardless of how long it takes the organization to remediate it.</w:t>
        </w:r>
      </w:ins>
    </w:p>
    <w:p w14:paraId="36295F28" w14:textId="77777777" w:rsidR="0017216D" w:rsidRDefault="0017216D" w:rsidP="00953E5C">
      <w:pPr>
        <w:jc w:val="both"/>
        <w:rPr>
          <w:ins w:id="381" w:author="Kate Haber" w:date="2017-09-15T16:37:00Z"/>
        </w:rPr>
      </w:pPr>
    </w:p>
    <w:p w14:paraId="6C3459DF" w14:textId="77777777" w:rsidR="0017216D" w:rsidRDefault="0017216D" w:rsidP="00953E5C">
      <w:pPr>
        <w:pStyle w:val="NormalWeb"/>
        <w:spacing w:before="0" w:beforeAutospacing="0" w:after="0" w:afterAutospacing="0"/>
        <w:jc w:val="both"/>
        <w:rPr>
          <w:ins w:id="382" w:author="Kate Haber" w:date="2017-09-15T16:37:00Z"/>
        </w:rPr>
      </w:pPr>
      <w:ins w:id="383" w:author="Kate Haber" w:date="2017-09-15T16:37:00Z">
        <w:r>
          <w:rPr>
            <w:rFonts w:ascii="Arial" w:hAnsi="Arial" w:cs="Arial"/>
            <w:color w:val="000000"/>
            <w:sz w:val="22"/>
            <w:szCs w:val="22"/>
          </w:rPr>
          <w:t>Data breaches affect your rating on the day that they were publicly disclosed. For compromised systems that were announced through press releases or news sources, this is the date of publication. For data breaches discovered through freedom of information requests, this is the date the brief was filed with the state’s attorney general’s office.</w:t>
        </w:r>
      </w:ins>
    </w:p>
    <w:p w14:paraId="2F689FC5" w14:textId="77777777" w:rsidR="0017216D" w:rsidRDefault="0017216D" w:rsidP="00953E5C">
      <w:pPr>
        <w:pStyle w:val="3"/>
        <w:numPr>
          <w:ilvl w:val="0"/>
          <w:numId w:val="0"/>
        </w:numPr>
        <w:spacing w:before="320" w:after="80"/>
        <w:rPr>
          <w:ins w:id="384" w:author="Kate Haber" w:date="2017-09-15T16:37:00Z"/>
        </w:rPr>
      </w:pPr>
      <w:ins w:id="385" w:author="Kate Haber" w:date="2017-09-15T16:37:00Z">
        <w:r>
          <w:rPr>
            <w:rFonts w:ascii="Arial" w:hAnsi="Arial" w:cs="Arial"/>
            <w:b/>
            <w:bCs w:val="0"/>
            <w:color w:val="434343"/>
            <w:sz w:val="28"/>
            <w:szCs w:val="28"/>
          </w:rPr>
          <w:t>When does a Security Rating improve?</w:t>
        </w:r>
      </w:ins>
    </w:p>
    <w:p w14:paraId="5BC627CD" w14:textId="77777777" w:rsidR="0017216D" w:rsidRDefault="0017216D" w:rsidP="00953E5C">
      <w:pPr>
        <w:pStyle w:val="NormalWeb"/>
        <w:spacing w:before="0" w:beforeAutospacing="0" w:after="0" w:afterAutospacing="0"/>
        <w:jc w:val="both"/>
        <w:rPr>
          <w:ins w:id="386" w:author="Kate Haber" w:date="2017-09-15T16:37:00Z"/>
        </w:rPr>
      </w:pPr>
      <w:ins w:id="387" w:author="Kate Haber" w:date="2017-09-15T16:37:00Z">
        <w:r>
          <w:rPr>
            <w:rFonts w:ascii="Arial" w:hAnsi="Arial" w:cs="Arial"/>
            <w:b/>
            <w:bCs/>
            <w:color w:val="000000"/>
            <w:sz w:val="22"/>
            <w:szCs w:val="22"/>
          </w:rPr>
          <w:t>SPF and DKIM</w:t>
        </w:r>
        <w:r>
          <w:rPr>
            <w:rFonts w:ascii="Arial" w:hAnsi="Arial" w:cs="Arial"/>
            <w:color w:val="000000"/>
            <w:sz w:val="22"/>
            <w:szCs w:val="22"/>
          </w:rPr>
          <w:t xml:space="preserve">: The grades improve as soon as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detects a new record.</w:t>
        </w:r>
      </w:ins>
    </w:p>
    <w:p w14:paraId="5BF1B824" w14:textId="77777777" w:rsidR="0017216D" w:rsidRDefault="0017216D" w:rsidP="00953E5C">
      <w:pPr>
        <w:jc w:val="both"/>
        <w:rPr>
          <w:ins w:id="388" w:author="Kate Haber" w:date="2017-09-15T16:37:00Z"/>
        </w:rPr>
      </w:pPr>
    </w:p>
    <w:p w14:paraId="633220A8" w14:textId="77777777" w:rsidR="0017216D" w:rsidRDefault="0017216D" w:rsidP="00953E5C">
      <w:pPr>
        <w:pStyle w:val="NormalWeb"/>
        <w:spacing w:before="0" w:beforeAutospacing="0" w:after="0" w:afterAutospacing="0"/>
        <w:jc w:val="both"/>
        <w:rPr>
          <w:ins w:id="389" w:author="Kate Haber" w:date="2017-09-15T16:37:00Z"/>
        </w:rPr>
      </w:pPr>
      <w:ins w:id="390" w:author="Kate Haber" w:date="2017-09-15T16:37:00Z">
        <w:r>
          <w:rPr>
            <w:rFonts w:ascii="Arial" w:hAnsi="Arial" w:cs="Arial"/>
            <w:b/>
            <w:bCs/>
            <w:color w:val="000000"/>
            <w:sz w:val="22"/>
            <w:szCs w:val="22"/>
          </w:rPr>
          <w:t>TLS/SSL Certificates, TLS/SSL Configurations, and Web Application Headers</w:t>
        </w:r>
        <w:r>
          <w:rPr>
            <w:rFonts w:ascii="Arial" w:hAnsi="Arial" w:cs="Arial"/>
            <w:color w:val="000000"/>
            <w:sz w:val="22"/>
            <w:szCs w:val="22"/>
          </w:rPr>
          <w:t>: For new records, the impact is immediate; for updated records, half of the impact is immediate, half is recognized after 60 days.</w:t>
        </w:r>
      </w:ins>
    </w:p>
    <w:p w14:paraId="151BB63C" w14:textId="77777777" w:rsidR="0017216D" w:rsidRDefault="0017216D" w:rsidP="00953E5C">
      <w:pPr>
        <w:jc w:val="both"/>
        <w:rPr>
          <w:ins w:id="391" w:author="Kate Haber" w:date="2017-09-15T16:37:00Z"/>
        </w:rPr>
      </w:pPr>
    </w:p>
    <w:p w14:paraId="632AD02C" w14:textId="77777777" w:rsidR="0017216D" w:rsidRDefault="0017216D" w:rsidP="00953E5C">
      <w:pPr>
        <w:pStyle w:val="NormalWeb"/>
        <w:spacing w:before="0" w:beforeAutospacing="0" w:after="0" w:afterAutospacing="0"/>
        <w:jc w:val="both"/>
        <w:rPr>
          <w:ins w:id="392" w:author="Kate Haber" w:date="2017-09-15T16:37:00Z"/>
        </w:rPr>
      </w:pPr>
      <w:ins w:id="393" w:author="Kate Haber" w:date="2017-09-15T16:37:00Z">
        <w:r>
          <w:rPr>
            <w:rFonts w:ascii="Arial" w:hAnsi="Arial" w:cs="Arial"/>
            <w:b/>
            <w:bCs/>
            <w:color w:val="000000"/>
            <w:sz w:val="22"/>
            <w:szCs w:val="22"/>
          </w:rPr>
          <w:t>Open ports</w:t>
        </w:r>
        <w:r>
          <w:rPr>
            <w:rFonts w:ascii="Arial" w:hAnsi="Arial" w:cs="Arial"/>
            <w:color w:val="000000"/>
            <w:sz w:val="22"/>
            <w:szCs w:val="22"/>
          </w:rPr>
          <w:t>: Updates to open ports are immediate; closed ports are recognized after 60 days.</w:t>
        </w:r>
      </w:ins>
    </w:p>
    <w:p w14:paraId="7C81008C" w14:textId="77777777" w:rsidR="0017216D" w:rsidRDefault="0017216D" w:rsidP="00953E5C">
      <w:pPr>
        <w:jc w:val="both"/>
        <w:rPr>
          <w:ins w:id="394" w:author="Kate Haber" w:date="2017-09-15T16:37:00Z"/>
        </w:rPr>
      </w:pPr>
    </w:p>
    <w:p w14:paraId="7BFEEF85" w14:textId="77777777" w:rsidR="0017216D" w:rsidRDefault="0017216D" w:rsidP="00953E5C">
      <w:pPr>
        <w:pStyle w:val="NormalWeb"/>
        <w:spacing w:before="0" w:beforeAutospacing="0" w:after="0" w:afterAutospacing="0"/>
        <w:jc w:val="both"/>
        <w:rPr>
          <w:ins w:id="395" w:author="Kate Haber" w:date="2017-09-15T16:37:00Z"/>
        </w:rPr>
      </w:pPr>
      <w:ins w:id="396" w:author="Kate Haber" w:date="2017-09-15T16:37:00Z">
        <w:r>
          <w:rPr>
            <w:rFonts w:ascii="Arial" w:hAnsi="Arial" w:cs="Arial"/>
            <w:b/>
            <w:bCs/>
            <w:color w:val="000000"/>
            <w:sz w:val="22"/>
            <w:szCs w:val="22"/>
          </w:rPr>
          <w:t>Patching Cadence:</w:t>
        </w:r>
        <w:r>
          <w:rPr>
            <w:rFonts w:ascii="Arial" w:hAnsi="Arial" w:cs="Arial"/>
            <w:color w:val="000000"/>
            <w:sz w:val="22"/>
            <w:szCs w:val="22"/>
          </w:rPr>
          <w:t xml:space="preserve"> Grades improve over time as records decay linearly over 300 days.</w:t>
        </w:r>
      </w:ins>
    </w:p>
    <w:p w14:paraId="7E37BA79" w14:textId="77777777" w:rsidR="0017216D" w:rsidRDefault="0017216D" w:rsidP="00953E5C">
      <w:pPr>
        <w:pStyle w:val="NormalWeb"/>
        <w:spacing w:before="0" w:beforeAutospacing="0" w:after="0" w:afterAutospacing="0"/>
        <w:jc w:val="both"/>
        <w:rPr>
          <w:ins w:id="397" w:author="Kate Haber" w:date="2017-09-15T16:37:00Z"/>
        </w:rPr>
      </w:pPr>
      <w:ins w:id="398" w:author="Kate Haber" w:date="2017-09-15T16:37:00Z">
        <w:r>
          <w:rPr>
            <w:rFonts w:ascii="Arial" w:hAnsi="Arial" w:cs="Arial"/>
            <w:color w:val="000000"/>
            <w:sz w:val="22"/>
            <w:szCs w:val="22"/>
          </w:rPr>
          <w:t>For example, if a rating was 700, and a few TLS/SSL certificates expire, taking the rating down to 650, this rating will return to 700 when the certificates are renewed.</w:t>
        </w:r>
      </w:ins>
    </w:p>
    <w:p w14:paraId="3AF9A938" w14:textId="77777777" w:rsidR="0017216D" w:rsidRDefault="0017216D" w:rsidP="00953E5C">
      <w:pPr>
        <w:jc w:val="both"/>
        <w:rPr>
          <w:ins w:id="399" w:author="Kate Haber" w:date="2017-09-15T16:37:00Z"/>
        </w:rPr>
      </w:pPr>
    </w:p>
    <w:p w14:paraId="5156C1E6" w14:textId="12ACAFD1" w:rsidR="0017216D" w:rsidRDefault="0017216D">
      <w:pPr>
        <w:pStyle w:val="NormalWeb"/>
        <w:spacing w:before="0" w:beforeAutospacing="0" w:after="0" w:afterAutospacing="0"/>
        <w:jc w:val="both"/>
        <w:rPr>
          <w:ins w:id="400" w:author="Kate Haber" w:date="2017-09-15T16:37:00Z"/>
        </w:rPr>
        <w:pPrChange w:id="401" w:author="Kate Haber" w:date="2017-09-18T13:38:00Z">
          <w:pPr>
            <w:jc w:val="both"/>
          </w:pPr>
        </w:pPrChange>
      </w:pPr>
      <w:ins w:id="402" w:author="Kate Haber" w:date="2017-09-15T16:37:00Z">
        <w:r>
          <w:rPr>
            <w:rFonts w:ascii="Arial" w:hAnsi="Arial" w:cs="Arial"/>
            <w:b/>
            <w:bCs/>
            <w:color w:val="000000"/>
            <w:sz w:val="22"/>
            <w:szCs w:val="22"/>
          </w:rPr>
          <w:t>Compromised Systems</w:t>
        </w:r>
        <w:r>
          <w:rPr>
            <w:rFonts w:ascii="Arial" w:hAnsi="Arial" w:cs="Arial"/>
            <w:color w:val="000000"/>
            <w:sz w:val="22"/>
            <w:szCs w:val="22"/>
          </w:rPr>
          <w:t xml:space="preserve"> grades will go up slowly over time as events "age out" of the 30-day, 90-day, 400-day and multi-day category windows, assuming no new compromised systems occur.</w:t>
        </w:r>
      </w:ins>
    </w:p>
    <w:p w14:paraId="05E19EB3" w14:textId="77777777" w:rsidR="00C97A20" w:rsidRDefault="00C97A20" w:rsidP="00953E5C">
      <w:pPr>
        <w:pStyle w:val="3"/>
        <w:numPr>
          <w:ilvl w:val="0"/>
          <w:numId w:val="0"/>
        </w:numPr>
        <w:spacing w:before="320" w:after="80"/>
        <w:rPr>
          <w:ins w:id="403" w:author="Kate Haber" w:date="2017-09-18T13:38:00Z"/>
          <w:rFonts w:ascii="Arial" w:hAnsi="Arial" w:cs="Arial"/>
          <w:b/>
          <w:bCs w:val="0"/>
          <w:color w:val="434343"/>
          <w:sz w:val="28"/>
          <w:szCs w:val="28"/>
        </w:rPr>
      </w:pPr>
    </w:p>
    <w:p w14:paraId="085974B1" w14:textId="77777777" w:rsidR="0017216D" w:rsidRDefault="0017216D" w:rsidP="00953E5C">
      <w:pPr>
        <w:pStyle w:val="3"/>
        <w:numPr>
          <w:ilvl w:val="0"/>
          <w:numId w:val="0"/>
        </w:numPr>
        <w:spacing w:before="320" w:after="80"/>
        <w:rPr>
          <w:ins w:id="404" w:author="Kate Haber" w:date="2017-09-15T16:37:00Z"/>
        </w:rPr>
      </w:pPr>
      <w:ins w:id="405" w:author="Kate Haber" w:date="2017-09-15T16:37:00Z">
        <w:r>
          <w:rPr>
            <w:rFonts w:ascii="Arial" w:hAnsi="Arial" w:cs="Arial"/>
            <w:b/>
            <w:bCs w:val="0"/>
            <w:color w:val="434343"/>
            <w:sz w:val="28"/>
            <w:szCs w:val="28"/>
          </w:rPr>
          <w:lastRenderedPageBreak/>
          <w:t>Decay</w:t>
        </w:r>
      </w:ins>
    </w:p>
    <w:p w14:paraId="6ADE5F7F" w14:textId="77777777" w:rsidR="0017216D" w:rsidRDefault="0017216D" w:rsidP="00953E5C">
      <w:pPr>
        <w:pStyle w:val="NormalWeb"/>
        <w:spacing w:before="0" w:beforeAutospacing="0" w:after="0" w:afterAutospacing="0"/>
        <w:jc w:val="both"/>
        <w:rPr>
          <w:ins w:id="406" w:author="Kate Haber" w:date="2017-09-15T16:37:00Z"/>
        </w:rPr>
      </w:pPr>
      <w:ins w:id="407" w:author="Kate Haber" w:date="2017-09-15T16:37:00Z">
        <w:r>
          <w:rPr>
            <w:rFonts w:ascii="Arial" w:hAnsi="Arial" w:cs="Arial"/>
            <w:color w:val="000000"/>
            <w:sz w:val="22"/>
            <w:szCs w:val="22"/>
          </w:rPr>
          <w:t>Data breaches have a 120-day half-life. After 18 months, the remaining impact of a breach will be 3.5 points for severe breaches and less than 2 points for moderate breaches.</w:t>
        </w:r>
      </w:ins>
    </w:p>
    <w:p w14:paraId="700289FD" w14:textId="77777777" w:rsidR="0017216D" w:rsidRDefault="0017216D" w:rsidP="00953E5C">
      <w:pPr>
        <w:pStyle w:val="3"/>
        <w:numPr>
          <w:ilvl w:val="0"/>
          <w:numId w:val="0"/>
        </w:numPr>
        <w:spacing w:before="320" w:after="80"/>
        <w:rPr>
          <w:ins w:id="408" w:author="Kate Haber" w:date="2017-09-15T16:37:00Z"/>
        </w:rPr>
      </w:pPr>
      <w:ins w:id="409" w:author="Kate Haber" w:date="2017-09-15T16:37:00Z">
        <w:r>
          <w:rPr>
            <w:rFonts w:ascii="Arial" w:hAnsi="Arial" w:cs="Arial"/>
            <w:b/>
            <w:bCs w:val="0"/>
            <w:color w:val="434343"/>
            <w:sz w:val="28"/>
            <w:szCs w:val="28"/>
          </w:rPr>
          <w:t>Normalization</w:t>
        </w:r>
      </w:ins>
    </w:p>
    <w:p w14:paraId="2C749CAE" w14:textId="77777777" w:rsidR="0017216D" w:rsidRDefault="0017216D" w:rsidP="00953E5C">
      <w:pPr>
        <w:pStyle w:val="NormalWeb"/>
        <w:spacing w:before="0" w:beforeAutospacing="0" w:after="0" w:afterAutospacing="0"/>
        <w:jc w:val="both"/>
        <w:rPr>
          <w:ins w:id="410" w:author="Kate Haber" w:date="2017-09-15T16:37:00Z"/>
        </w:rPr>
      </w:pPr>
      <w:ins w:id="411" w:author="Kate Haber" w:date="2017-09-15T16:37:00Z">
        <w:r>
          <w:rPr>
            <w:rFonts w:ascii="Arial" w:hAnsi="Arial" w:cs="Arial"/>
            <w:color w:val="000000"/>
            <w:sz w:val="22"/>
            <w:szCs w:val="22"/>
          </w:rPr>
          <w:t xml:space="preserve">A large company’s surface of attack is greater than that of a small company. Larger organizations typically have more domains, more machines, and a greater network presence. As a result, we often see more events at larger companies and fewer events at smaller companies. To account for this difference, we normalize Security Ratings by company size, measuring by employee count. This method ensures that the security rating of a large company is comparable to that of a small company or vice versa. </w:t>
        </w:r>
      </w:ins>
    </w:p>
    <w:p w14:paraId="22B6926A" w14:textId="77777777" w:rsidR="0017216D" w:rsidRDefault="0017216D" w:rsidP="00953E5C">
      <w:pPr>
        <w:pStyle w:val="2"/>
        <w:numPr>
          <w:ilvl w:val="0"/>
          <w:numId w:val="0"/>
        </w:numPr>
        <w:spacing w:before="360" w:after="120"/>
        <w:rPr>
          <w:ins w:id="412" w:author="Kate Haber" w:date="2017-09-15T16:37:00Z"/>
        </w:rPr>
      </w:pPr>
      <w:ins w:id="413" w:author="Kate Haber" w:date="2017-09-15T16:37:00Z">
        <w:r>
          <w:rPr>
            <w:rFonts w:ascii="Arial" w:hAnsi="Arial" w:cs="Arial"/>
            <w:b/>
            <w:bCs w:val="0"/>
            <w:sz w:val="32"/>
            <w:szCs w:val="32"/>
          </w:rPr>
          <w:t>What is in a Security Ratings Report PDF?</w:t>
        </w:r>
      </w:ins>
    </w:p>
    <w:p w14:paraId="511BA72D" w14:textId="77777777" w:rsidR="0017216D" w:rsidRDefault="0017216D" w:rsidP="00953E5C">
      <w:pPr>
        <w:pStyle w:val="NormalWeb"/>
        <w:spacing w:before="0" w:beforeAutospacing="0" w:after="0" w:afterAutospacing="0"/>
        <w:jc w:val="both"/>
        <w:rPr>
          <w:ins w:id="414" w:author="Kate Haber" w:date="2017-09-15T16:37:00Z"/>
        </w:rPr>
      </w:pPr>
      <w:ins w:id="415" w:author="Kate Haber" w:date="2017-09-15T16:37:00Z">
        <w:r>
          <w:rPr>
            <w:rFonts w:ascii="Arial" w:hAnsi="Arial" w:cs="Arial"/>
            <w:color w:val="000000"/>
            <w:sz w:val="22"/>
            <w:szCs w:val="22"/>
          </w:rPr>
          <w:t>Security Ratings reports are available for your company, as well as companies in your portfolio, and include:</w:t>
        </w:r>
      </w:ins>
    </w:p>
    <w:p w14:paraId="2CE94BCE" w14:textId="77777777" w:rsidR="0017216D" w:rsidRDefault="0017216D" w:rsidP="00953E5C">
      <w:pPr>
        <w:jc w:val="both"/>
        <w:rPr>
          <w:ins w:id="416" w:author="Kate Haber" w:date="2017-09-15T16:37:00Z"/>
        </w:rPr>
      </w:pPr>
    </w:p>
    <w:p w14:paraId="0D0DEB3E" w14:textId="77777777" w:rsidR="0017216D" w:rsidRDefault="0017216D" w:rsidP="00953E5C">
      <w:pPr>
        <w:pStyle w:val="NormalWeb"/>
        <w:numPr>
          <w:ilvl w:val="0"/>
          <w:numId w:val="26"/>
        </w:numPr>
        <w:spacing w:before="0" w:beforeAutospacing="0" w:after="0" w:afterAutospacing="0"/>
        <w:jc w:val="both"/>
        <w:textAlignment w:val="baseline"/>
        <w:rPr>
          <w:ins w:id="417" w:author="Kate Haber" w:date="2017-09-15T16:37:00Z"/>
          <w:rFonts w:ascii="Arial" w:hAnsi="Arial" w:cs="Arial"/>
          <w:color w:val="000000"/>
          <w:sz w:val="22"/>
          <w:szCs w:val="22"/>
        </w:rPr>
      </w:pPr>
      <w:ins w:id="418" w:author="Kate Haber" w:date="2017-09-15T16:37:00Z">
        <w:r>
          <w:rPr>
            <w:rFonts w:ascii="Arial" w:hAnsi="Arial" w:cs="Arial"/>
            <w:color w:val="000000"/>
            <w:sz w:val="22"/>
            <w:szCs w:val="22"/>
          </w:rPr>
          <w:t xml:space="preserve">A cover page with introduction to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Security Ratings,</w:t>
        </w:r>
      </w:ins>
    </w:p>
    <w:p w14:paraId="6A064EFC" w14:textId="77777777" w:rsidR="0017216D" w:rsidRDefault="0017216D" w:rsidP="00953E5C">
      <w:pPr>
        <w:pStyle w:val="NormalWeb"/>
        <w:numPr>
          <w:ilvl w:val="0"/>
          <w:numId w:val="26"/>
        </w:numPr>
        <w:spacing w:before="0" w:beforeAutospacing="0" w:after="0" w:afterAutospacing="0"/>
        <w:jc w:val="both"/>
        <w:textAlignment w:val="baseline"/>
        <w:rPr>
          <w:ins w:id="419" w:author="Kate Haber" w:date="2017-09-15T16:37:00Z"/>
          <w:rFonts w:ascii="Arial" w:hAnsi="Arial" w:cs="Arial"/>
          <w:color w:val="000000"/>
          <w:sz w:val="22"/>
          <w:szCs w:val="22"/>
        </w:rPr>
      </w:pPr>
      <w:ins w:id="420" w:author="Kate Haber" w:date="2017-09-15T16:37:00Z">
        <w:r>
          <w:rPr>
            <w:rFonts w:ascii="Arial" w:hAnsi="Arial" w:cs="Arial"/>
            <w:color w:val="000000"/>
            <w:sz w:val="22"/>
            <w:szCs w:val="22"/>
          </w:rPr>
          <w:t>A detailed overview of the company's Security Rating history and overall performance,</w:t>
        </w:r>
      </w:ins>
    </w:p>
    <w:p w14:paraId="0F1112DC" w14:textId="77777777" w:rsidR="0017216D" w:rsidRDefault="0017216D" w:rsidP="00953E5C">
      <w:pPr>
        <w:pStyle w:val="NormalWeb"/>
        <w:numPr>
          <w:ilvl w:val="0"/>
          <w:numId w:val="26"/>
        </w:numPr>
        <w:spacing w:before="0" w:beforeAutospacing="0" w:after="0" w:afterAutospacing="0"/>
        <w:jc w:val="both"/>
        <w:textAlignment w:val="baseline"/>
        <w:rPr>
          <w:ins w:id="421" w:author="Kate Haber" w:date="2017-09-15T16:37:00Z"/>
          <w:rFonts w:ascii="Arial" w:hAnsi="Arial" w:cs="Arial"/>
          <w:color w:val="000000"/>
          <w:sz w:val="22"/>
          <w:szCs w:val="22"/>
        </w:rPr>
      </w:pPr>
      <w:ins w:id="422" w:author="Kate Haber" w:date="2017-09-15T16:37:00Z">
        <w:r>
          <w:rPr>
            <w:rFonts w:ascii="Arial" w:hAnsi="Arial" w:cs="Arial"/>
            <w:color w:val="000000"/>
            <w:sz w:val="22"/>
            <w:szCs w:val="22"/>
          </w:rPr>
          <w:t>Comparisons to industry averages,</w:t>
        </w:r>
      </w:ins>
    </w:p>
    <w:p w14:paraId="1D0D3853" w14:textId="77777777" w:rsidR="0017216D" w:rsidRDefault="0017216D" w:rsidP="00953E5C">
      <w:pPr>
        <w:pStyle w:val="NormalWeb"/>
        <w:numPr>
          <w:ilvl w:val="0"/>
          <w:numId w:val="26"/>
        </w:numPr>
        <w:spacing w:before="0" w:beforeAutospacing="0" w:after="0" w:afterAutospacing="0"/>
        <w:jc w:val="both"/>
        <w:textAlignment w:val="baseline"/>
        <w:rPr>
          <w:ins w:id="423" w:author="Kate Haber" w:date="2017-09-15T16:37:00Z"/>
          <w:rFonts w:ascii="Arial" w:hAnsi="Arial" w:cs="Arial"/>
          <w:color w:val="000000"/>
          <w:sz w:val="22"/>
          <w:szCs w:val="22"/>
        </w:rPr>
      </w:pPr>
      <w:ins w:id="424" w:author="Kate Haber" w:date="2017-09-15T16:37:00Z">
        <w:r>
          <w:rPr>
            <w:rFonts w:ascii="Arial" w:hAnsi="Arial" w:cs="Arial"/>
            <w:color w:val="000000"/>
            <w:sz w:val="22"/>
            <w:szCs w:val="22"/>
          </w:rPr>
          <w:t>An in-depth analysis of the company’s observed events,</w:t>
        </w:r>
      </w:ins>
    </w:p>
    <w:p w14:paraId="1F3676AF" w14:textId="77777777" w:rsidR="0017216D" w:rsidRDefault="0017216D" w:rsidP="00953E5C">
      <w:pPr>
        <w:pStyle w:val="NormalWeb"/>
        <w:numPr>
          <w:ilvl w:val="0"/>
          <w:numId w:val="26"/>
        </w:numPr>
        <w:spacing w:before="0" w:beforeAutospacing="0" w:after="0" w:afterAutospacing="0"/>
        <w:jc w:val="both"/>
        <w:textAlignment w:val="baseline"/>
        <w:rPr>
          <w:ins w:id="425" w:author="Kate Haber" w:date="2017-09-15T16:37:00Z"/>
          <w:rFonts w:ascii="Arial" w:hAnsi="Arial" w:cs="Arial"/>
          <w:color w:val="000000"/>
          <w:sz w:val="22"/>
          <w:szCs w:val="22"/>
        </w:rPr>
      </w:pPr>
      <w:ins w:id="426" w:author="Kate Haber" w:date="2017-09-15T16:37:00Z">
        <w:r>
          <w:rPr>
            <w:rFonts w:ascii="Arial" w:hAnsi="Arial" w:cs="Arial"/>
            <w:color w:val="000000"/>
            <w:sz w:val="22"/>
            <w:szCs w:val="22"/>
          </w:rPr>
          <w:t>Evaluation of current security standards on its servers (diligence),</w:t>
        </w:r>
      </w:ins>
    </w:p>
    <w:p w14:paraId="0773E9B3" w14:textId="77777777" w:rsidR="0017216D" w:rsidRDefault="0017216D" w:rsidP="00953E5C">
      <w:pPr>
        <w:pStyle w:val="NormalWeb"/>
        <w:numPr>
          <w:ilvl w:val="0"/>
          <w:numId w:val="26"/>
        </w:numPr>
        <w:spacing w:before="0" w:beforeAutospacing="0" w:after="0" w:afterAutospacing="0"/>
        <w:jc w:val="both"/>
        <w:textAlignment w:val="baseline"/>
        <w:rPr>
          <w:ins w:id="427" w:author="Kate Haber" w:date="2017-09-15T16:37:00Z"/>
          <w:rFonts w:ascii="Arial" w:hAnsi="Arial" w:cs="Arial"/>
          <w:color w:val="000000"/>
          <w:sz w:val="22"/>
          <w:szCs w:val="22"/>
        </w:rPr>
      </w:pPr>
      <w:ins w:id="428" w:author="Kate Haber" w:date="2017-09-15T16:37:00Z">
        <w:r>
          <w:rPr>
            <w:rFonts w:ascii="Arial" w:hAnsi="Arial" w:cs="Arial"/>
            <w:color w:val="000000"/>
            <w:sz w:val="22"/>
            <w:szCs w:val="22"/>
          </w:rPr>
          <w:t>User behavior details, and,</w:t>
        </w:r>
      </w:ins>
    </w:p>
    <w:p w14:paraId="04D92E81" w14:textId="77777777" w:rsidR="0017216D" w:rsidRDefault="0017216D" w:rsidP="00953E5C">
      <w:pPr>
        <w:pStyle w:val="NormalWeb"/>
        <w:numPr>
          <w:ilvl w:val="0"/>
          <w:numId w:val="26"/>
        </w:numPr>
        <w:spacing w:before="0" w:beforeAutospacing="0" w:after="0" w:afterAutospacing="0"/>
        <w:jc w:val="both"/>
        <w:textAlignment w:val="baseline"/>
        <w:rPr>
          <w:ins w:id="429" w:author="Kate Haber" w:date="2017-09-15T16:37:00Z"/>
          <w:rFonts w:ascii="Arial" w:hAnsi="Arial" w:cs="Arial"/>
          <w:color w:val="000000"/>
          <w:sz w:val="22"/>
          <w:szCs w:val="22"/>
        </w:rPr>
      </w:pPr>
      <w:ins w:id="430" w:author="Kate Haber" w:date="2017-09-15T16:37:00Z">
        <w:r>
          <w:rPr>
            <w:rFonts w:ascii="Arial" w:hAnsi="Arial" w:cs="Arial"/>
            <w:color w:val="000000"/>
            <w:sz w:val="22"/>
            <w:szCs w:val="22"/>
          </w:rPr>
          <w:t>Frequently asked questions.</w:t>
        </w:r>
      </w:ins>
    </w:p>
    <w:p w14:paraId="1AD9C05D" w14:textId="77777777" w:rsidR="0017216D" w:rsidRDefault="0017216D" w:rsidP="00953E5C">
      <w:pPr>
        <w:jc w:val="both"/>
        <w:rPr>
          <w:ins w:id="431" w:author="Kate Haber" w:date="2017-09-15T16:37:00Z"/>
          <w:rFonts w:ascii="Times" w:hAnsi="Times"/>
          <w:sz w:val="20"/>
        </w:rPr>
      </w:pPr>
    </w:p>
    <w:p w14:paraId="2EB57DC9" w14:textId="77777777" w:rsidR="0017216D" w:rsidRDefault="0017216D" w:rsidP="00953E5C">
      <w:pPr>
        <w:pStyle w:val="NormalWeb"/>
        <w:spacing w:before="0" w:beforeAutospacing="0" w:after="0" w:afterAutospacing="0"/>
        <w:jc w:val="both"/>
        <w:rPr>
          <w:ins w:id="432" w:author="Kate Haber" w:date="2017-09-15T16:37:00Z"/>
        </w:rPr>
      </w:pPr>
      <w:ins w:id="433" w:author="Kate Haber" w:date="2017-09-15T16:37:00Z">
        <w:r>
          <w:rPr>
            <w:rFonts w:ascii="Arial" w:hAnsi="Arial" w:cs="Arial"/>
            <w:color w:val="000000"/>
            <w:sz w:val="22"/>
            <w:szCs w:val="22"/>
          </w:rPr>
          <w:t>To download a Security Risk Rating Report, either go to your My Company page, or the Overview page for a company in your portfolio, and choose “Download a Security Ratings Report.”</w:t>
        </w:r>
      </w:ins>
    </w:p>
    <w:p w14:paraId="03A7653C" w14:textId="77777777" w:rsidR="0017216D" w:rsidRDefault="0017216D" w:rsidP="00953E5C">
      <w:pPr>
        <w:pStyle w:val="3"/>
        <w:numPr>
          <w:ilvl w:val="0"/>
          <w:numId w:val="0"/>
        </w:numPr>
        <w:spacing w:before="320" w:after="80"/>
        <w:rPr>
          <w:ins w:id="434" w:author="Kate Haber" w:date="2017-09-15T16:37:00Z"/>
        </w:rPr>
      </w:pPr>
      <w:ins w:id="435" w:author="Kate Haber" w:date="2017-09-15T16:37:00Z">
        <w:r>
          <w:rPr>
            <w:rFonts w:ascii="Arial" w:hAnsi="Arial" w:cs="Arial"/>
            <w:b/>
            <w:bCs w:val="0"/>
            <w:color w:val="434343"/>
            <w:sz w:val="28"/>
            <w:szCs w:val="28"/>
          </w:rPr>
          <w:t>Report Options:</w:t>
        </w:r>
      </w:ins>
    </w:p>
    <w:p w14:paraId="47E360C6" w14:textId="77777777" w:rsidR="0017216D" w:rsidRDefault="0017216D" w:rsidP="00953E5C">
      <w:pPr>
        <w:pStyle w:val="NormalWeb"/>
        <w:numPr>
          <w:ilvl w:val="0"/>
          <w:numId w:val="27"/>
        </w:numPr>
        <w:spacing w:before="0" w:beforeAutospacing="0" w:after="0" w:afterAutospacing="0"/>
        <w:jc w:val="both"/>
        <w:textAlignment w:val="baseline"/>
        <w:rPr>
          <w:ins w:id="436" w:author="Kate Haber" w:date="2017-09-15T16:37:00Z"/>
          <w:rFonts w:ascii="Arial" w:hAnsi="Arial" w:cs="Arial"/>
          <w:color w:val="000000"/>
          <w:sz w:val="22"/>
          <w:szCs w:val="22"/>
        </w:rPr>
      </w:pPr>
      <w:ins w:id="437" w:author="Kate Haber" w:date="2017-09-15T16:37:00Z">
        <w:r>
          <w:rPr>
            <w:rFonts w:ascii="Arial" w:hAnsi="Arial" w:cs="Arial"/>
            <w:color w:val="000000"/>
            <w:sz w:val="22"/>
            <w:szCs w:val="22"/>
          </w:rPr>
          <w:t>Include portfolio comparison: Included by default. This option provides grade summaries as show in a company’s Overview page.</w:t>
        </w:r>
      </w:ins>
    </w:p>
    <w:p w14:paraId="79046BAF" w14:textId="77777777" w:rsidR="0017216D" w:rsidRDefault="0017216D" w:rsidP="00953E5C">
      <w:pPr>
        <w:pStyle w:val="NormalWeb"/>
        <w:numPr>
          <w:ilvl w:val="0"/>
          <w:numId w:val="27"/>
        </w:numPr>
        <w:spacing w:before="0" w:beforeAutospacing="0" w:after="0" w:afterAutospacing="0"/>
        <w:jc w:val="both"/>
        <w:textAlignment w:val="baseline"/>
        <w:rPr>
          <w:ins w:id="438" w:author="Kate Haber" w:date="2017-09-15T16:37:00Z"/>
          <w:rFonts w:ascii="Arial" w:hAnsi="Arial" w:cs="Arial"/>
          <w:color w:val="000000"/>
          <w:sz w:val="22"/>
          <w:szCs w:val="22"/>
        </w:rPr>
      </w:pPr>
      <w:ins w:id="439" w:author="Kate Haber" w:date="2017-09-15T16:37:00Z">
        <w:r>
          <w:rPr>
            <w:rFonts w:ascii="Arial" w:hAnsi="Arial" w:cs="Arial"/>
            <w:color w:val="000000"/>
            <w:sz w:val="22"/>
            <w:szCs w:val="22"/>
          </w:rPr>
          <w:t>Include Event Details: This will add event statistics graphs, event distribution graphs, and a table of either all events in a company’s history, or the amount of most recent events specified.</w:t>
        </w:r>
      </w:ins>
    </w:p>
    <w:p w14:paraId="39A41E06" w14:textId="77777777" w:rsidR="0017216D" w:rsidRDefault="0017216D" w:rsidP="00953E5C">
      <w:pPr>
        <w:pStyle w:val="NormalWeb"/>
        <w:numPr>
          <w:ilvl w:val="0"/>
          <w:numId w:val="27"/>
        </w:numPr>
        <w:spacing w:before="0" w:beforeAutospacing="0" w:after="0" w:afterAutospacing="0"/>
        <w:jc w:val="both"/>
        <w:textAlignment w:val="baseline"/>
        <w:rPr>
          <w:ins w:id="440" w:author="Kate Haber" w:date="2017-09-15T16:37:00Z"/>
          <w:rFonts w:ascii="Arial" w:hAnsi="Arial" w:cs="Arial"/>
          <w:color w:val="000000"/>
          <w:sz w:val="22"/>
          <w:szCs w:val="22"/>
        </w:rPr>
      </w:pPr>
      <w:ins w:id="441" w:author="Kate Haber" w:date="2017-09-15T16:37:00Z">
        <w:r>
          <w:rPr>
            <w:rFonts w:ascii="Arial" w:hAnsi="Arial" w:cs="Arial"/>
            <w:color w:val="000000"/>
            <w:sz w:val="22"/>
            <w:szCs w:val="22"/>
          </w:rPr>
          <w:t>Include Diligence Details: This will add diligence statistics, including grade distribution charts, and a complete glossary of the company’s diligence details, for either all diligence records in a company’s history, or for the amount specified.</w:t>
        </w:r>
      </w:ins>
    </w:p>
    <w:p w14:paraId="682092FC" w14:textId="77777777" w:rsidR="0017216D" w:rsidRDefault="0017216D" w:rsidP="00953E5C">
      <w:pPr>
        <w:pStyle w:val="NormalWeb"/>
        <w:numPr>
          <w:ilvl w:val="0"/>
          <w:numId w:val="27"/>
        </w:numPr>
        <w:spacing w:before="0" w:beforeAutospacing="0" w:after="0" w:afterAutospacing="0"/>
        <w:jc w:val="both"/>
        <w:textAlignment w:val="baseline"/>
        <w:rPr>
          <w:ins w:id="442" w:author="Kate Haber" w:date="2017-09-15T16:37:00Z"/>
          <w:rFonts w:ascii="Arial" w:hAnsi="Arial" w:cs="Arial"/>
          <w:color w:val="000000"/>
          <w:sz w:val="22"/>
          <w:szCs w:val="22"/>
        </w:rPr>
      </w:pPr>
      <w:ins w:id="443" w:author="Kate Haber" w:date="2017-09-15T16:37:00Z">
        <w:r>
          <w:rPr>
            <w:rFonts w:ascii="Arial" w:hAnsi="Arial" w:cs="Arial"/>
            <w:color w:val="000000"/>
            <w:sz w:val="22"/>
            <w:szCs w:val="22"/>
          </w:rPr>
          <w:t>Include User Behavior Details: This will add file sharing statistics charts for the range of user behavior events specified, and does not include a table of file sharing events.</w:t>
        </w:r>
      </w:ins>
    </w:p>
    <w:p w14:paraId="44B3C056" w14:textId="77777777" w:rsidR="0017216D" w:rsidRDefault="0017216D" w:rsidP="00953E5C">
      <w:pPr>
        <w:pStyle w:val="NormalWeb"/>
        <w:spacing w:before="0" w:beforeAutospacing="0" w:after="0" w:afterAutospacing="0"/>
        <w:jc w:val="both"/>
        <w:rPr>
          <w:ins w:id="444" w:author="Kate Haber" w:date="2017-09-15T16:37:00Z"/>
        </w:rPr>
      </w:pPr>
      <w:ins w:id="445" w:author="Kate Haber" w:date="2017-09-15T16:37:00Z">
        <w:r>
          <w:rPr>
            <w:rFonts w:ascii="Arial" w:hAnsi="Arial" w:cs="Arial"/>
            <w:color w:val="000000"/>
            <w:sz w:val="22"/>
            <w:szCs w:val="22"/>
          </w:rPr>
          <w:t>If your report requires a few extra moments to generate, due to large amounts of data, you will be notified by email when the report is ready.</w:t>
        </w:r>
      </w:ins>
    </w:p>
    <w:p w14:paraId="3EE68792" w14:textId="77777777" w:rsidR="0017216D" w:rsidRDefault="0017216D" w:rsidP="00953E5C">
      <w:pPr>
        <w:pStyle w:val="3"/>
        <w:numPr>
          <w:ilvl w:val="0"/>
          <w:numId w:val="0"/>
        </w:numPr>
        <w:spacing w:before="320" w:after="80"/>
        <w:rPr>
          <w:ins w:id="446" w:author="Kate Haber" w:date="2017-09-15T16:37:00Z"/>
        </w:rPr>
      </w:pPr>
      <w:ins w:id="447" w:author="Kate Haber" w:date="2017-09-15T16:37:00Z">
        <w:r>
          <w:rPr>
            <w:rFonts w:ascii="Arial" w:hAnsi="Arial" w:cs="Arial"/>
            <w:b/>
            <w:bCs w:val="0"/>
            <w:color w:val="434343"/>
            <w:sz w:val="28"/>
            <w:szCs w:val="28"/>
          </w:rPr>
          <w:t>Cover Page</w:t>
        </w:r>
      </w:ins>
    </w:p>
    <w:p w14:paraId="2CEBCE32" w14:textId="77777777" w:rsidR="0017216D" w:rsidRDefault="0017216D" w:rsidP="00953E5C">
      <w:pPr>
        <w:pStyle w:val="NormalWeb"/>
        <w:spacing w:before="0" w:beforeAutospacing="0" w:after="0" w:afterAutospacing="0"/>
        <w:jc w:val="both"/>
        <w:rPr>
          <w:ins w:id="448" w:author="Kate Haber" w:date="2017-09-15T16:37:00Z"/>
        </w:rPr>
      </w:pPr>
      <w:ins w:id="449" w:author="Kate Haber" w:date="2017-09-15T16:37:00Z">
        <w:r>
          <w:rPr>
            <w:rFonts w:ascii="Arial" w:hAnsi="Arial" w:cs="Arial"/>
            <w:color w:val="000000"/>
            <w:sz w:val="22"/>
            <w:szCs w:val="22"/>
          </w:rPr>
          <w:t xml:space="preserve">Each report includes a cover page with background information on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Technologies, what a Security Ratings report is, and who to contact for additional questions, in order to provide context for the report’s recipients.</w:t>
        </w:r>
      </w:ins>
    </w:p>
    <w:p w14:paraId="6D522C0D" w14:textId="77777777" w:rsidR="0017216D" w:rsidRDefault="0017216D" w:rsidP="00953E5C">
      <w:pPr>
        <w:pStyle w:val="3"/>
        <w:numPr>
          <w:ilvl w:val="0"/>
          <w:numId w:val="0"/>
        </w:numPr>
        <w:spacing w:before="320" w:after="80"/>
        <w:rPr>
          <w:ins w:id="450" w:author="Kate Haber" w:date="2017-09-15T16:37:00Z"/>
        </w:rPr>
      </w:pPr>
      <w:ins w:id="451" w:author="Kate Haber" w:date="2017-09-15T16:37:00Z">
        <w:r>
          <w:rPr>
            <w:rFonts w:ascii="Arial" w:hAnsi="Arial" w:cs="Arial"/>
            <w:b/>
            <w:bCs w:val="0"/>
            <w:color w:val="434343"/>
            <w:sz w:val="28"/>
            <w:szCs w:val="28"/>
          </w:rPr>
          <w:t>Frequently Asked Questions</w:t>
        </w:r>
      </w:ins>
    </w:p>
    <w:p w14:paraId="0470F167" w14:textId="77777777" w:rsidR="0017216D" w:rsidRDefault="0017216D" w:rsidP="00953E5C">
      <w:pPr>
        <w:pStyle w:val="NormalWeb"/>
        <w:spacing w:before="0" w:beforeAutospacing="0" w:after="0" w:afterAutospacing="0"/>
        <w:jc w:val="both"/>
        <w:rPr>
          <w:ins w:id="452" w:author="Kate Haber" w:date="2017-09-15T16:37:00Z"/>
        </w:rPr>
      </w:pPr>
      <w:ins w:id="453" w:author="Kate Haber" w:date="2017-09-15T16:37:00Z">
        <w:r>
          <w:rPr>
            <w:rFonts w:ascii="Arial" w:hAnsi="Arial" w:cs="Arial"/>
            <w:color w:val="000000"/>
            <w:sz w:val="22"/>
            <w:szCs w:val="22"/>
          </w:rPr>
          <w:t>The last page of the report contains some frequently asked questions that readers may find helpful. If you have any questions or feedback about the report itself, please send us an email.</w:t>
        </w:r>
      </w:ins>
    </w:p>
    <w:p w14:paraId="4DCBC459" w14:textId="77777777" w:rsidR="0017216D" w:rsidRDefault="0017216D" w:rsidP="00953E5C">
      <w:pPr>
        <w:pStyle w:val="2"/>
        <w:numPr>
          <w:ilvl w:val="0"/>
          <w:numId w:val="0"/>
        </w:numPr>
        <w:spacing w:before="360" w:after="120"/>
        <w:rPr>
          <w:ins w:id="454" w:author="Kate Haber" w:date="2017-09-15T16:37:00Z"/>
        </w:rPr>
      </w:pPr>
      <w:ins w:id="455" w:author="Kate Haber" w:date="2017-09-15T16:37:00Z">
        <w:r>
          <w:rPr>
            <w:rFonts w:ascii="Arial" w:hAnsi="Arial" w:cs="Arial"/>
            <w:b/>
            <w:bCs w:val="0"/>
            <w:sz w:val="32"/>
            <w:szCs w:val="32"/>
          </w:rPr>
          <w:lastRenderedPageBreak/>
          <w:t>What is the Vendor/Client Access Trial Program?</w:t>
        </w:r>
      </w:ins>
    </w:p>
    <w:p w14:paraId="1D386513" w14:textId="77777777" w:rsidR="0017216D" w:rsidRDefault="0017216D" w:rsidP="00953E5C">
      <w:pPr>
        <w:jc w:val="both"/>
        <w:rPr>
          <w:ins w:id="456" w:author="Kate Haber" w:date="2017-09-15T16:37:00Z"/>
        </w:rPr>
      </w:pPr>
    </w:p>
    <w:p w14:paraId="178A3C1B" w14:textId="77777777" w:rsidR="0017216D" w:rsidRDefault="0017216D" w:rsidP="00953E5C">
      <w:pPr>
        <w:pStyle w:val="NormalWeb"/>
        <w:spacing w:before="0" w:beforeAutospacing="0" w:after="0" w:afterAutospacing="0"/>
        <w:jc w:val="both"/>
        <w:rPr>
          <w:ins w:id="457" w:author="Kate Haber" w:date="2017-09-15T16:37:00Z"/>
        </w:rPr>
      </w:pPr>
      <w:proofErr w:type="spellStart"/>
      <w:ins w:id="458" w:author="Kate Haber" w:date="2017-09-15T16:37:00Z">
        <w:r>
          <w:rPr>
            <w:rFonts w:ascii="Arial" w:hAnsi="Arial" w:cs="Arial"/>
            <w:color w:val="000000"/>
            <w:sz w:val="22"/>
            <w:szCs w:val="22"/>
          </w:rPr>
          <w:t>BitSight</w:t>
        </w:r>
        <w:proofErr w:type="spellEnd"/>
        <w:r>
          <w:rPr>
            <w:rFonts w:ascii="Arial" w:hAnsi="Arial" w:cs="Arial"/>
            <w:color w:val="000000"/>
            <w:sz w:val="22"/>
            <w:szCs w:val="22"/>
          </w:rPr>
          <w:t xml:space="preserve"> provides a free, temporary access trial program, in which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customers can invite their vendors, or any companies they are monitoring, to use the Security Ratings platform to view their own Security Rating and supporting data.</w:t>
        </w:r>
      </w:ins>
    </w:p>
    <w:p w14:paraId="2D30A61C" w14:textId="77777777" w:rsidR="0017216D" w:rsidRDefault="0017216D" w:rsidP="00953E5C">
      <w:pPr>
        <w:jc w:val="both"/>
        <w:rPr>
          <w:ins w:id="459" w:author="Kate Haber" w:date="2017-09-15T16:37:00Z"/>
        </w:rPr>
      </w:pPr>
    </w:p>
    <w:p w14:paraId="3E6152E5" w14:textId="77777777" w:rsidR="0017216D" w:rsidRDefault="0017216D" w:rsidP="00953E5C">
      <w:pPr>
        <w:pStyle w:val="NormalWeb"/>
        <w:spacing w:before="0" w:beforeAutospacing="0" w:after="0" w:afterAutospacing="0"/>
        <w:jc w:val="both"/>
        <w:rPr>
          <w:ins w:id="460" w:author="Kate Haber" w:date="2017-09-15T16:37:00Z"/>
        </w:rPr>
      </w:pPr>
      <w:proofErr w:type="spellStart"/>
      <w:ins w:id="461" w:author="Kate Haber" w:date="2017-09-15T16:37:00Z">
        <w:r>
          <w:rPr>
            <w:rFonts w:ascii="Arial" w:hAnsi="Arial" w:cs="Arial"/>
            <w:color w:val="000000"/>
            <w:sz w:val="22"/>
            <w:szCs w:val="22"/>
          </w:rPr>
          <w:t>BitSight</w:t>
        </w:r>
        <w:proofErr w:type="spellEnd"/>
        <w:r>
          <w:rPr>
            <w:rFonts w:ascii="Arial" w:hAnsi="Arial" w:cs="Arial"/>
            <w:color w:val="000000"/>
            <w:sz w:val="22"/>
            <w:szCs w:val="22"/>
          </w:rPr>
          <w:t xml:space="preserve"> stands by our strong information disclosure policy, where our customers can only see the IP addresses and records for their own organization.  Because our customers cannot see the IP addresses and forensics-level information for the companies they monitor, this program allows those companies to access all of this detailed information. </w:t>
        </w:r>
      </w:ins>
    </w:p>
    <w:p w14:paraId="36B5E30C" w14:textId="77777777" w:rsidR="0017216D" w:rsidRDefault="0017216D" w:rsidP="00953E5C">
      <w:pPr>
        <w:jc w:val="both"/>
        <w:rPr>
          <w:ins w:id="462" w:author="Kate Haber" w:date="2017-09-15T16:37:00Z"/>
        </w:rPr>
      </w:pPr>
    </w:p>
    <w:p w14:paraId="7AD4249D" w14:textId="77777777" w:rsidR="0017216D" w:rsidRDefault="0017216D" w:rsidP="00953E5C">
      <w:pPr>
        <w:pStyle w:val="NormalWeb"/>
        <w:spacing w:before="0" w:beforeAutospacing="0" w:after="0" w:afterAutospacing="0"/>
        <w:jc w:val="both"/>
        <w:rPr>
          <w:ins w:id="463" w:author="Kate Haber" w:date="2017-09-15T16:37:00Z"/>
        </w:rPr>
      </w:pPr>
      <w:ins w:id="464" w:author="Kate Haber" w:date="2017-09-15T16:37:00Z">
        <w:r>
          <w:rPr>
            <w:rFonts w:ascii="Arial" w:hAnsi="Arial" w:cs="Arial"/>
            <w:b/>
            <w:bCs/>
            <w:color w:val="000000"/>
            <w:sz w:val="22"/>
            <w:szCs w:val="22"/>
          </w:rPr>
          <w:t>What features will invitees have once they sign up?</w:t>
        </w:r>
      </w:ins>
    </w:p>
    <w:p w14:paraId="378D9266" w14:textId="77777777" w:rsidR="0017216D" w:rsidRDefault="0017216D" w:rsidP="00953E5C">
      <w:pPr>
        <w:jc w:val="both"/>
        <w:rPr>
          <w:ins w:id="465" w:author="Kate Haber" w:date="2017-09-15T16:37:00Z"/>
        </w:rPr>
      </w:pPr>
    </w:p>
    <w:p w14:paraId="4D36142B" w14:textId="77777777" w:rsidR="0017216D" w:rsidRDefault="0017216D" w:rsidP="00953E5C">
      <w:pPr>
        <w:pStyle w:val="NormalWeb"/>
        <w:spacing w:before="0" w:beforeAutospacing="0" w:after="0" w:afterAutospacing="0"/>
        <w:jc w:val="both"/>
        <w:rPr>
          <w:ins w:id="466" w:author="Kate Haber" w:date="2017-09-15T16:37:00Z"/>
        </w:rPr>
      </w:pPr>
      <w:ins w:id="467" w:author="Kate Haber" w:date="2017-09-15T16:37:00Z">
        <w:r>
          <w:rPr>
            <w:rFonts w:ascii="Arial" w:hAnsi="Arial" w:cs="Arial"/>
            <w:color w:val="000000"/>
            <w:sz w:val="22"/>
            <w:szCs w:val="22"/>
          </w:rPr>
          <w:t xml:space="preserve">Invited contacts who take advantage of the offer have access to all the features of the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platform for their own company as well as their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"https://service.bitsighttech.com/knowledgebase/about_bitsight_security_ratings/user_behavior_risk_vectors/" </w:instrText>
        </w:r>
        <w:r w:rsidRPr="00C97A20">
          <w:rPr>
            <w:rFonts w:ascii="Arial" w:hAnsi="Arial" w:cs="Arial"/>
            <w:color w:val="000000"/>
            <w:sz w:val="22"/>
            <w:szCs w:val="22"/>
          </w:rPr>
          <w:fldChar w:fldCharType="separate"/>
        </w:r>
        <w:r w:rsidRPr="00C97A20">
          <w:rPr>
            <w:rFonts w:ascii="Arial" w:hAnsi="Arial" w:cs="Arial"/>
            <w:color w:val="000000"/>
            <w:sz w:val="22"/>
            <w:szCs w:val="22"/>
          </w:rPr>
          <w:t>User Behavior</w:t>
        </w:r>
        <w:r w:rsidRPr="00C97A20">
          <w:rPr>
            <w:rFonts w:ascii="Arial" w:hAnsi="Arial" w:cs="Arial"/>
            <w:color w:val="000000"/>
            <w:sz w:val="22"/>
            <w:szCs w:val="22"/>
          </w:rPr>
          <w:fldChar w:fldCharType="end"/>
        </w:r>
        <w:r>
          <w:rPr>
            <w:rFonts w:ascii="Arial" w:hAnsi="Arial" w:cs="Arial"/>
            <w:color w:val="000000"/>
            <w:sz w:val="22"/>
            <w:szCs w:val="22"/>
          </w:rPr>
          <w:t xml:space="preserve"> and </w:t>
        </w:r>
        <w:r w:rsidRPr="00C97A20">
          <w:rPr>
            <w:rFonts w:ascii="Arial" w:hAnsi="Arial" w:cs="Arial"/>
            <w:color w:val="000000"/>
            <w:sz w:val="22"/>
            <w:szCs w:val="22"/>
          </w:rPr>
          <w:fldChar w:fldCharType="begin"/>
        </w:r>
        <w:r w:rsidRPr="00C97A20">
          <w:rPr>
            <w:rFonts w:ascii="Arial" w:hAnsi="Arial" w:cs="Arial"/>
            <w:color w:val="000000"/>
            <w:sz w:val="22"/>
            <w:szCs w:val="22"/>
          </w:rPr>
          <w:instrText xml:space="preserve"> HYPERLINK "https://service.bitsighttech.com/knowledgebase/about_bitsight_security_ratings/event_risk_vectors/event_forensics/" </w:instrText>
        </w:r>
        <w:r w:rsidRPr="00C97A20">
          <w:rPr>
            <w:rFonts w:ascii="Arial" w:hAnsi="Arial" w:cs="Arial"/>
            <w:color w:val="000000"/>
            <w:sz w:val="22"/>
            <w:szCs w:val="22"/>
          </w:rPr>
          <w:fldChar w:fldCharType="separate"/>
        </w:r>
        <w:r w:rsidRPr="00C97A20">
          <w:rPr>
            <w:rFonts w:ascii="Arial" w:hAnsi="Arial" w:cs="Arial"/>
            <w:color w:val="000000"/>
            <w:sz w:val="22"/>
            <w:szCs w:val="22"/>
          </w:rPr>
          <w:t>Event Forensics</w:t>
        </w:r>
        <w:r w:rsidRPr="00C97A20">
          <w:rPr>
            <w:rFonts w:ascii="Arial" w:hAnsi="Arial" w:cs="Arial"/>
            <w:color w:val="000000"/>
            <w:sz w:val="22"/>
            <w:szCs w:val="22"/>
          </w:rPr>
          <w:fldChar w:fldCharType="end"/>
        </w:r>
        <w:r>
          <w:rPr>
            <w:rFonts w:ascii="Arial" w:hAnsi="Arial" w:cs="Arial"/>
            <w:color w:val="000000"/>
            <w:sz w:val="22"/>
            <w:szCs w:val="22"/>
          </w:rPr>
          <w:t>.</w:t>
        </w:r>
      </w:ins>
    </w:p>
    <w:p w14:paraId="2EB0898B" w14:textId="77777777" w:rsidR="0017216D" w:rsidRDefault="0017216D" w:rsidP="00953E5C">
      <w:pPr>
        <w:jc w:val="both"/>
        <w:rPr>
          <w:ins w:id="468" w:author="Kate Haber" w:date="2017-09-15T16:37:00Z"/>
        </w:rPr>
      </w:pPr>
    </w:p>
    <w:p w14:paraId="45995DC1" w14:textId="77777777" w:rsidR="0017216D" w:rsidRDefault="0017216D" w:rsidP="00953E5C">
      <w:pPr>
        <w:pStyle w:val="NormalWeb"/>
        <w:spacing w:before="0" w:beforeAutospacing="0" w:after="0" w:afterAutospacing="0"/>
        <w:jc w:val="both"/>
        <w:rPr>
          <w:ins w:id="469" w:author="Kate Haber" w:date="2017-09-15T16:37:00Z"/>
        </w:rPr>
      </w:pPr>
      <w:ins w:id="470" w:author="Kate Haber" w:date="2017-09-15T16:37:00Z">
        <w:r>
          <w:rPr>
            <w:rFonts w:ascii="Arial" w:hAnsi="Arial" w:cs="Arial"/>
            <w:color w:val="000000"/>
            <w:sz w:val="22"/>
            <w:szCs w:val="22"/>
          </w:rPr>
          <w:t xml:space="preserve">Invited contacts will also have full access to the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support team.</w:t>
        </w:r>
      </w:ins>
    </w:p>
    <w:p w14:paraId="27AEA129" w14:textId="77777777" w:rsidR="0017216D" w:rsidRDefault="0017216D" w:rsidP="00953E5C">
      <w:pPr>
        <w:jc w:val="both"/>
        <w:rPr>
          <w:ins w:id="471" w:author="Kate Haber" w:date="2017-09-15T16:37:00Z"/>
        </w:rPr>
      </w:pPr>
    </w:p>
    <w:p w14:paraId="60D0C7A3" w14:textId="76FCB079" w:rsidR="0017216D" w:rsidRDefault="0017216D" w:rsidP="00953E5C">
      <w:pPr>
        <w:pStyle w:val="NormalWeb"/>
        <w:spacing w:before="0" w:beforeAutospacing="0" w:after="0" w:afterAutospacing="0"/>
        <w:jc w:val="both"/>
        <w:rPr>
          <w:ins w:id="472" w:author="Kate Haber" w:date="2017-09-15T16:37:00Z"/>
        </w:rPr>
      </w:pPr>
      <w:ins w:id="473" w:author="Kate Haber" w:date="2017-09-15T16:37:00Z">
        <w:r>
          <w:rPr>
            <w:rFonts w:ascii="Arial" w:hAnsi="Arial" w:cs="Arial"/>
            <w:b/>
            <w:bCs/>
            <w:color w:val="000000"/>
            <w:sz w:val="22"/>
            <w:szCs w:val="22"/>
          </w:rPr>
          <w:t>How do I get a company on board?</w:t>
        </w:r>
      </w:ins>
    </w:p>
    <w:p w14:paraId="44879EA4" w14:textId="77777777" w:rsidR="0017216D" w:rsidRDefault="0017216D" w:rsidP="00953E5C">
      <w:pPr>
        <w:jc w:val="both"/>
        <w:rPr>
          <w:ins w:id="474" w:author="Kate Haber" w:date="2017-09-15T16:37:00Z"/>
        </w:rPr>
      </w:pPr>
    </w:p>
    <w:p w14:paraId="21DDDF08" w14:textId="77777777" w:rsidR="0017216D" w:rsidRDefault="0017216D" w:rsidP="00953E5C">
      <w:pPr>
        <w:pStyle w:val="NormalWeb"/>
        <w:spacing w:before="0" w:beforeAutospacing="0" w:after="0" w:afterAutospacing="0"/>
        <w:jc w:val="both"/>
        <w:rPr>
          <w:ins w:id="475" w:author="Kate Haber" w:date="2017-09-15T16:37:00Z"/>
        </w:rPr>
      </w:pPr>
      <w:ins w:id="476" w:author="Kate Haber" w:date="2017-09-15T16:37:00Z">
        <w:r>
          <w:rPr>
            <w:rFonts w:ascii="Arial" w:hAnsi="Arial" w:cs="Arial"/>
            <w:color w:val="000000"/>
            <w:sz w:val="22"/>
            <w:szCs w:val="22"/>
          </w:rPr>
          <w:t xml:space="preserve">Find the company you would like to enroll in the trial program, and use the </w:t>
        </w:r>
        <w:r>
          <w:rPr>
            <w:rFonts w:ascii="Arial" w:hAnsi="Arial" w:cs="Arial"/>
            <w:b/>
            <w:bCs/>
            <w:color w:val="000000"/>
            <w:sz w:val="22"/>
            <w:szCs w:val="22"/>
          </w:rPr>
          <w:t>Request Vendor Access</w:t>
        </w:r>
        <w:r>
          <w:rPr>
            <w:rFonts w:ascii="Arial" w:hAnsi="Arial" w:cs="Arial"/>
            <w:color w:val="000000"/>
            <w:sz w:val="22"/>
            <w:szCs w:val="22"/>
          </w:rPr>
          <w:t xml:space="preserve"> button on their company page to complete the request form.</w:t>
        </w:r>
      </w:ins>
    </w:p>
    <w:p w14:paraId="57C20D7F" w14:textId="77777777" w:rsidR="0017216D" w:rsidRDefault="0017216D" w:rsidP="00953E5C">
      <w:pPr>
        <w:jc w:val="both"/>
        <w:rPr>
          <w:ins w:id="477" w:author="Kate Haber" w:date="2017-09-15T16:37:00Z"/>
        </w:rPr>
      </w:pPr>
    </w:p>
    <w:p w14:paraId="4A8CA7F0" w14:textId="00848089" w:rsidR="0017216D" w:rsidRDefault="0017216D" w:rsidP="00953E5C">
      <w:pPr>
        <w:pStyle w:val="NormalWeb"/>
        <w:spacing w:before="0" w:beforeAutospacing="0" w:after="0" w:afterAutospacing="0"/>
        <w:jc w:val="both"/>
        <w:rPr>
          <w:ins w:id="478" w:author="Kate Haber" w:date="2017-09-15T16:37:00Z"/>
        </w:rPr>
      </w:pPr>
      <w:ins w:id="479" w:author="Kate Haber" w:date="2017-09-15T16:37:00Z">
        <w:r>
          <w:rPr>
            <w:rFonts w:ascii="Arial" w:hAnsi="Arial" w:cs="Arial"/>
            <w:color w:val="000000"/>
            <w:sz w:val="22"/>
            <w:szCs w:val="22"/>
          </w:rPr>
          <w:t>We will need the following information</w:t>
        </w:r>
      </w:ins>
      <w:ins w:id="480" w:author="Kate Haber" w:date="2017-09-15T16:44:00Z">
        <w:r w:rsidR="00953E5C">
          <w:rPr>
            <w:rFonts w:ascii="Arial" w:hAnsi="Arial" w:cs="Arial"/>
            <w:color w:val="000000"/>
            <w:sz w:val="22"/>
            <w:szCs w:val="22"/>
          </w:rPr>
          <w:t xml:space="preserve">, which is input directly by the </w:t>
        </w:r>
      </w:ins>
      <w:ins w:id="481" w:author="Kate Haber" w:date="2017-09-15T16:45:00Z">
        <w:r w:rsidR="00953E5C">
          <w:rPr>
            <w:rFonts w:ascii="Arial" w:hAnsi="Arial" w:cs="Arial"/>
            <w:color w:val="000000"/>
            <w:sz w:val="22"/>
            <w:szCs w:val="22"/>
          </w:rPr>
          <w:t>requester</w:t>
        </w:r>
      </w:ins>
      <w:ins w:id="482" w:author="Kate Haber" w:date="2017-09-15T16:37:00Z">
        <w:r>
          <w:rPr>
            <w:rFonts w:ascii="Arial" w:hAnsi="Arial" w:cs="Arial"/>
            <w:color w:val="000000"/>
            <w:sz w:val="22"/>
            <w:szCs w:val="22"/>
          </w:rPr>
          <w:t>:</w:t>
        </w:r>
      </w:ins>
    </w:p>
    <w:p w14:paraId="1113841F" w14:textId="77777777" w:rsidR="0017216D" w:rsidRDefault="0017216D" w:rsidP="00953E5C">
      <w:pPr>
        <w:jc w:val="both"/>
        <w:rPr>
          <w:ins w:id="483" w:author="Kate Haber" w:date="2017-09-15T16:37:00Z"/>
        </w:rPr>
      </w:pPr>
    </w:p>
    <w:p w14:paraId="34C05C40" w14:textId="77777777" w:rsidR="0017216D" w:rsidRDefault="0017216D" w:rsidP="00953E5C">
      <w:pPr>
        <w:pStyle w:val="NormalWeb"/>
        <w:numPr>
          <w:ilvl w:val="0"/>
          <w:numId w:val="28"/>
        </w:numPr>
        <w:spacing w:before="0" w:beforeAutospacing="0" w:after="0" w:afterAutospacing="0"/>
        <w:jc w:val="both"/>
        <w:textAlignment w:val="baseline"/>
        <w:rPr>
          <w:ins w:id="484" w:author="Kate Haber" w:date="2017-09-15T16:37:00Z"/>
          <w:rFonts w:ascii="Arial" w:hAnsi="Arial" w:cs="Arial"/>
          <w:color w:val="000000"/>
          <w:sz w:val="22"/>
          <w:szCs w:val="22"/>
        </w:rPr>
      </w:pPr>
      <w:ins w:id="485" w:author="Kate Haber" w:date="2017-09-15T16:37:00Z">
        <w:r>
          <w:rPr>
            <w:rFonts w:ascii="Arial" w:hAnsi="Arial" w:cs="Arial"/>
            <w:color w:val="000000"/>
            <w:sz w:val="22"/>
            <w:szCs w:val="22"/>
          </w:rPr>
          <w:t>First name and last name</w:t>
        </w:r>
      </w:ins>
    </w:p>
    <w:p w14:paraId="529FC590" w14:textId="77777777" w:rsidR="0017216D" w:rsidRDefault="0017216D" w:rsidP="00953E5C">
      <w:pPr>
        <w:pStyle w:val="NormalWeb"/>
        <w:numPr>
          <w:ilvl w:val="0"/>
          <w:numId w:val="28"/>
        </w:numPr>
        <w:spacing w:before="0" w:beforeAutospacing="0" w:after="0" w:afterAutospacing="0"/>
        <w:jc w:val="both"/>
        <w:textAlignment w:val="baseline"/>
        <w:rPr>
          <w:ins w:id="486" w:author="Kate Haber" w:date="2017-09-15T16:37:00Z"/>
          <w:rFonts w:ascii="Arial" w:hAnsi="Arial" w:cs="Arial"/>
          <w:color w:val="000000"/>
          <w:sz w:val="22"/>
          <w:szCs w:val="22"/>
        </w:rPr>
      </w:pPr>
      <w:ins w:id="487" w:author="Kate Haber" w:date="2017-09-15T16:37:00Z">
        <w:r>
          <w:rPr>
            <w:rFonts w:ascii="Arial" w:hAnsi="Arial" w:cs="Arial"/>
            <w:color w:val="000000"/>
            <w:sz w:val="22"/>
            <w:szCs w:val="22"/>
          </w:rPr>
          <w:t>Email address</w:t>
        </w:r>
      </w:ins>
    </w:p>
    <w:p w14:paraId="566AF5A2" w14:textId="77777777" w:rsidR="0017216D" w:rsidRDefault="0017216D" w:rsidP="00953E5C">
      <w:pPr>
        <w:pStyle w:val="NormalWeb"/>
        <w:numPr>
          <w:ilvl w:val="0"/>
          <w:numId w:val="28"/>
        </w:numPr>
        <w:spacing w:before="0" w:beforeAutospacing="0" w:after="0" w:afterAutospacing="0"/>
        <w:jc w:val="both"/>
        <w:textAlignment w:val="baseline"/>
        <w:rPr>
          <w:ins w:id="488" w:author="Kate Haber" w:date="2017-09-15T16:37:00Z"/>
          <w:rFonts w:ascii="Arial" w:hAnsi="Arial" w:cs="Arial"/>
          <w:color w:val="000000"/>
          <w:sz w:val="22"/>
          <w:szCs w:val="22"/>
        </w:rPr>
      </w:pPr>
      <w:ins w:id="489" w:author="Kate Haber" w:date="2017-09-15T16:37:00Z">
        <w:r>
          <w:rPr>
            <w:rFonts w:ascii="Arial" w:hAnsi="Arial" w:cs="Arial"/>
            <w:color w:val="000000"/>
            <w:sz w:val="22"/>
            <w:szCs w:val="22"/>
          </w:rPr>
          <w:t>Telephone number</w:t>
        </w:r>
      </w:ins>
    </w:p>
    <w:p w14:paraId="605E3D43" w14:textId="77777777" w:rsidR="0017216D" w:rsidRDefault="0017216D" w:rsidP="00953E5C">
      <w:pPr>
        <w:jc w:val="both"/>
        <w:rPr>
          <w:ins w:id="490" w:author="Kate Haber" w:date="2017-09-15T16:37:00Z"/>
          <w:rFonts w:ascii="Times" w:hAnsi="Times"/>
          <w:sz w:val="20"/>
        </w:rPr>
      </w:pPr>
    </w:p>
    <w:p w14:paraId="1A612562" w14:textId="4124BE2F" w:rsidR="0017216D" w:rsidRDefault="0017216D" w:rsidP="00953E5C">
      <w:pPr>
        <w:pStyle w:val="NormalWeb"/>
        <w:spacing w:before="0" w:beforeAutospacing="0" w:after="0" w:afterAutospacing="0"/>
        <w:jc w:val="both"/>
        <w:rPr>
          <w:ins w:id="491" w:author="Kate Haber" w:date="2017-09-15T16:37:00Z"/>
        </w:rPr>
      </w:pPr>
      <w:ins w:id="492" w:author="Kate Haber" w:date="2017-09-15T16:37:00Z">
        <w:r>
          <w:rPr>
            <w:rFonts w:ascii="Arial" w:hAnsi="Arial" w:cs="Arial"/>
            <w:color w:val="000000"/>
            <w:sz w:val="22"/>
            <w:szCs w:val="22"/>
          </w:rPr>
          <w:t xml:space="preserve">Alternately, you may use the “Ask Us” button on the right side of the platform to file a support ticket with this information, along with </w:t>
        </w:r>
      </w:ins>
      <w:ins w:id="493" w:author="Kate Haber" w:date="2017-09-15T16:49:00Z">
        <w:r w:rsidR="00953E5C">
          <w:rPr>
            <w:rFonts w:ascii="Arial" w:hAnsi="Arial" w:cs="Arial"/>
            <w:color w:val="000000"/>
            <w:sz w:val="22"/>
            <w:szCs w:val="22"/>
          </w:rPr>
          <w:t>the</w:t>
        </w:r>
      </w:ins>
      <w:ins w:id="494" w:author="Kate Haber" w:date="2017-09-15T16:37:00Z">
        <w:r>
          <w:rPr>
            <w:rFonts w:ascii="Arial" w:hAnsi="Arial" w:cs="Arial"/>
            <w:color w:val="000000"/>
            <w:sz w:val="22"/>
            <w:szCs w:val="22"/>
          </w:rPr>
          <w:t xml:space="preserve"> request</w:t>
        </w:r>
      </w:ins>
      <w:ins w:id="495" w:author="Kate Haber" w:date="2017-09-15T16:49:00Z">
        <w:r w:rsidR="00953E5C">
          <w:rPr>
            <w:rFonts w:ascii="Arial" w:hAnsi="Arial" w:cs="Arial"/>
            <w:color w:val="000000"/>
            <w:sz w:val="22"/>
            <w:szCs w:val="22"/>
          </w:rPr>
          <w:t xml:space="preserve"> from the requester</w:t>
        </w:r>
      </w:ins>
      <w:ins w:id="496" w:author="Kate Haber" w:date="2017-09-15T16:37:00Z">
        <w:r>
          <w:rPr>
            <w:rFonts w:ascii="Arial" w:hAnsi="Arial" w:cs="Arial"/>
            <w:color w:val="000000"/>
            <w:sz w:val="22"/>
            <w:szCs w:val="22"/>
          </w:rPr>
          <w:t>.</w:t>
        </w:r>
      </w:ins>
    </w:p>
    <w:p w14:paraId="1BE3E59D" w14:textId="77777777" w:rsidR="0017216D" w:rsidRDefault="0017216D" w:rsidP="00953E5C">
      <w:pPr>
        <w:jc w:val="both"/>
        <w:rPr>
          <w:ins w:id="497" w:author="Kate Haber" w:date="2017-09-15T16:37:00Z"/>
        </w:rPr>
      </w:pPr>
    </w:p>
    <w:p w14:paraId="10EC76AE" w14:textId="77777777" w:rsidR="0017216D" w:rsidRDefault="0017216D" w:rsidP="00953E5C">
      <w:pPr>
        <w:pStyle w:val="NormalWeb"/>
        <w:spacing w:before="0" w:beforeAutospacing="0" w:after="0" w:afterAutospacing="0"/>
        <w:jc w:val="both"/>
        <w:rPr>
          <w:ins w:id="498" w:author="Kate Haber" w:date="2017-09-15T16:37:00Z"/>
        </w:rPr>
      </w:pPr>
      <w:ins w:id="499" w:author="Kate Haber" w:date="2017-09-15T16:37:00Z">
        <w:r>
          <w:rPr>
            <w:rFonts w:ascii="Arial" w:hAnsi="Arial" w:cs="Arial"/>
            <w:b/>
            <w:bCs/>
            <w:color w:val="000000"/>
            <w:sz w:val="22"/>
            <w:szCs w:val="22"/>
          </w:rPr>
          <w:t>When does the trial period begin?</w:t>
        </w:r>
      </w:ins>
    </w:p>
    <w:p w14:paraId="5A919EFE" w14:textId="77777777" w:rsidR="0017216D" w:rsidRDefault="0017216D" w:rsidP="00953E5C">
      <w:pPr>
        <w:jc w:val="both"/>
        <w:rPr>
          <w:ins w:id="500" w:author="Kate Haber" w:date="2017-09-15T16:37:00Z"/>
        </w:rPr>
      </w:pPr>
    </w:p>
    <w:p w14:paraId="1F8D4F71" w14:textId="77777777" w:rsidR="0017216D" w:rsidRDefault="0017216D" w:rsidP="00953E5C">
      <w:pPr>
        <w:pStyle w:val="NormalWeb"/>
        <w:spacing w:before="0" w:beforeAutospacing="0" w:after="0" w:afterAutospacing="0"/>
        <w:jc w:val="both"/>
        <w:rPr>
          <w:ins w:id="501" w:author="Kate Haber" w:date="2017-09-15T16:37:00Z"/>
        </w:rPr>
      </w:pPr>
      <w:ins w:id="502" w:author="Kate Haber" w:date="2017-09-15T16:37:00Z">
        <w:r>
          <w:rPr>
            <w:rFonts w:ascii="Arial" w:hAnsi="Arial" w:cs="Arial"/>
            <w:color w:val="000000"/>
            <w:sz w:val="22"/>
            <w:szCs w:val="22"/>
          </w:rPr>
          <w:t>We count 14 calendar days from the first day that we directly get the vendor on our platform.</w:t>
        </w:r>
      </w:ins>
    </w:p>
    <w:p w14:paraId="661723A0" w14:textId="77777777" w:rsidR="0017216D" w:rsidRDefault="0017216D" w:rsidP="00953E5C">
      <w:pPr>
        <w:pStyle w:val="2"/>
        <w:numPr>
          <w:ilvl w:val="0"/>
          <w:numId w:val="0"/>
        </w:numPr>
        <w:spacing w:before="360" w:after="120"/>
        <w:rPr>
          <w:ins w:id="503" w:author="Kate Haber" w:date="2017-09-15T16:37:00Z"/>
        </w:rPr>
      </w:pPr>
      <w:ins w:id="504" w:author="Kate Haber" w:date="2017-09-15T16:37:00Z">
        <w:r>
          <w:rPr>
            <w:rFonts w:ascii="Arial" w:hAnsi="Arial" w:cs="Arial"/>
            <w:b/>
            <w:bCs w:val="0"/>
            <w:sz w:val="32"/>
            <w:szCs w:val="32"/>
          </w:rPr>
          <w:t>Sovereign Security Ratings</w:t>
        </w:r>
      </w:ins>
    </w:p>
    <w:p w14:paraId="20BEA258" w14:textId="77777777" w:rsidR="0017216D" w:rsidRDefault="0017216D" w:rsidP="00953E5C">
      <w:pPr>
        <w:pStyle w:val="NormalWeb"/>
        <w:spacing w:before="0" w:beforeAutospacing="0" w:after="0" w:afterAutospacing="0"/>
        <w:jc w:val="both"/>
        <w:rPr>
          <w:ins w:id="505" w:author="Kate Haber" w:date="2017-09-15T16:37:00Z"/>
        </w:rPr>
      </w:pPr>
      <w:ins w:id="506" w:author="Kate Haber" w:date="2017-09-15T16:37:00Z">
        <w:r>
          <w:rPr>
            <w:rFonts w:ascii="Arial" w:hAnsi="Arial" w:cs="Arial"/>
            <w:color w:val="000000"/>
            <w:sz w:val="22"/>
            <w:szCs w:val="22"/>
          </w:rPr>
          <w:t>The SSR product enables CERTs and NSOs to automatically collect and analyze intelligent and actionable insights from a nation's cyber security threats, as well as monitor the cybersecurity of critical organizations, nations, and national industries.</w:t>
        </w:r>
      </w:ins>
    </w:p>
    <w:p w14:paraId="4C66CF0D" w14:textId="77777777" w:rsidR="0017216D" w:rsidRDefault="0017216D" w:rsidP="00953E5C">
      <w:pPr>
        <w:pStyle w:val="NormalWeb"/>
        <w:spacing w:before="0" w:beforeAutospacing="0" w:after="0" w:afterAutospacing="0"/>
        <w:jc w:val="both"/>
        <w:rPr>
          <w:ins w:id="507" w:author="Kate Haber" w:date="2017-09-15T16:37:00Z"/>
        </w:rPr>
      </w:pPr>
      <w:ins w:id="508" w:author="Kate Haber" w:date="2017-09-15T16:37:00Z">
        <w:r>
          <w:rPr>
            <w:rFonts w:ascii="Arial" w:hAnsi="Arial" w:cs="Arial"/>
            <w:color w:val="000000"/>
            <w:sz w:val="22"/>
            <w:szCs w:val="22"/>
          </w:rPr>
          <w:t>Through the collection and analysis of threat intelligence (machine compromises, infection detection, security diligence, data breaches, user behavior) the SSR product generates forensic data for initiating remediation with the appropriate parties.</w:t>
        </w:r>
      </w:ins>
    </w:p>
    <w:p w14:paraId="07001ED3" w14:textId="77777777" w:rsidR="0017216D" w:rsidRDefault="0017216D" w:rsidP="00953E5C">
      <w:pPr>
        <w:pStyle w:val="NormalWeb"/>
        <w:spacing w:before="0" w:beforeAutospacing="0" w:after="0" w:afterAutospacing="0"/>
        <w:jc w:val="both"/>
        <w:rPr>
          <w:ins w:id="509" w:author="Kate Haber" w:date="2017-09-15T16:39:00Z"/>
          <w:rFonts w:ascii="Arial" w:hAnsi="Arial" w:cs="Arial"/>
          <w:b/>
          <w:bCs/>
          <w:color w:val="000000"/>
          <w:sz w:val="28"/>
          <w:szCs w:val="28"/>
        </w:rPr>
      </w:pPr>
    </w:p>
    <w:p w14:paraId="5E5185D0" w14:textId="77777777" w:rsidR="00B94CF0" w:rsidRDefault="00B94CF0">
      <w:pPr>
        <w:rPr>
          <w:ins w:id="510" w:author="Kate Haber" w:date="2017-09-18T11:32:00Z"/>
          <w:rFonts w:ascii="Arial" w:hAnsi="Arial" w:cs="Arial"/>
          <w:b/>
          <w:bCs/>
          <w:color w:val="000000"/>
          <w:sz w:val="28"/>
          <w:szCs w:val="28"/>
        </w:rPr>
      </w:pPr>
      <w:ins w:id="511" w:author="Kate Haber" w:date="2017-09-18T11:32:00Z">
        <w:r>
          <w:rPr>
            <w:rFonts w:ascii="Arial" w:hAnsi="Arial" w:cs="Arial"/>
            <w:b/>
            <w:bCs/>
            <w:color w:val="000000"/>
            <w:sz w:val="28"/>
            <w:szCs w:val="28"/>
          </w:rPr>
          <w:br w:type="page"/>
        </w:r>
      </w:ins>
    </w:p>
    <w:p w14:paraId="1F2211B2" w14:textId="570B0F29" w:rsidR="0017216D" w:rsidRDefault="0017216D" w:rsidP="00953E5C">
      <w:pPr>
        <w:pStyle w:val="NormalWeb"/>
        <w:spacing w:before="0" w:beforeAutospacing="0" w:after="0" w:afterAutospacing="0"/>
        <w:jc w:val="both"/>
        <w:rPr>
          <w:ins w:id="512" w:author="Kate Haber" w:date="2017-09-15T16:37:00Z"/>
        </w:rPr>
      </w:pPr>
      <w:ins w:id="513" w:author="Kate Haber" w:date="2017-09-15T16:37:00Z">
        <w:r>
          <w:rPr>
            <w:rFonts w:ascii="Arial" w:hAnsi="Arial" w:cs="Arial"/>
            <w:b/>
            <w:bCs/>
            <w:color w:val="000000"/>
            <w:sz w:val="28"/>
            <w:szCs w:val="28"/>
          </w:rPr>
          <w:lastRenderedPageBreak/>
          <w:t>Features of SSR:</w:t>
        </w:r>
      </w:ins>
    </w:p>
    <w:p w14:paraId="790DA9AF" w14:textId="77777777" w:rsidR="0017216D" w:rsidRDefault="0017216D" w:rsidP="00953E5C">
      <w:pPr>
        <w:pStyle w:val="NormalWeb"/>
        <w:numPr>
          <w:ilvl w:val="0"/>
          <w:numId w:val="29"/>
        </w:numPr>
        <w:spacing w:before="0" w:beforeAutospacing="0" w:after="0" w:afterAutospacing="0"/>
        <w:jc w:val="both"/>
        <w:textAlignment w:val="baseline"/>
        <w:rPr>
          <w:ins w:id="514" w:author="Kate Haber" w:date="2017-09-15T16:37:00Z"/>
          <w:rFonts w:ascii="Arial" w:hAnsi="Arial" w:cs="Arial"/>
          <w:color w:val="000000"/>
          <w:sz w:val="22"/>
          <w:szCs w:val="22"/>
        </w:rPr>
      </w:pPr>
      <w:ins w:id="515" w:author="Kate Haber" w:date="2017-09-15T16:37:00Z">
        <w:r>
          <w:rPr>
            <w:rFonts w:ascii="Arial" w:hAnsi="Arial" w:cs="Arial"/>
            <w:color w:val="000000"/>
            <w:sz w:val="22"/>
            <w:szCs w:val="22"/>
          </w:rPr>
          <w:t>Quick and efficient reporting to key stakeholders on cyber threats</w:t>
        </w:r>
      </w:ins>
    </w:p>
    <w:p w14:paraId="1C339E7B" w14:textId="77777777" w:rsidR="0017216D" w:rsidRDefault="0017216D" w:rsidP="00953E5C">
      <w:pPr>
        <w:pStyle w:val="NormalWeb"/>
        <w:numPr>
          <w:ilvl w:val="0"/>
          <w:numId w:val="29"/>
        </w:numPr>
        <w:spacing w:before="0" w:beforeAutospacing="0" w:after="0" w:afterAutospacing="0"/>
        <w:jc w:val="both"/>
        <w:textAlignment w:val="baseline"/>
        <w:rPr>
          <w:ins w:id="516" w:author="Kate Haber" w:date="2017-09-15T16:37:00Z"/>
          <w:rFonts w:ascii="Arial" w:hAnsi="Arial" w:cs="Arial"/>
          <w:color w:val="000000"/>
          <w:sz w:val="22"/>
          <w:szCs w:val="22"/>
        </w:rPr>
      </w:pPr>
      <w:ins w:id="517" w:author="Kate Haber" w:date="2017-09-15T16:37:00Z">
        <w:r>
          <w:rPr>
            <w:rFonts w:ascii="Arial" w:hAnsi="Arial" w:cs="Arial"/>
            <w:color w:val="000000"/>
            <w:sz w:val="22"/>
            <w:szCs w:val="22"/>
          </w:rPr>
          <w:t>API access allows integration of SSR data with threat intel platforms and processes</w:t>
        </w:r>
      </w:ins>
    </w:p>
    <w:p w14:paraId="03538A90" w14:textId="77777777" w:rsidR="0017216D" w:rsidRDefault="0017216D" w:rsidP="00953E5C">
      <w:pPr>
        <w:pStyle w:val="NormalWeb"/>
        <w:numPr>
          <w:ilvl w:val="0"/>
          <w:numId w:val="29"/>
        </w:numPr>
        <w:spacing w:before="0" w:beforeAutospacing="0" w:after="0" w:afterAutospacing="0"/>
        <w:jc w:val="both"/>
        <w:textAlignment w:val="baseline"/>
        <w:rPr>
          <w:ins w:id="518" w:author="Kate Haber" w:date="2017-09-15T16:37:00Z"/>
          <w:rFonts w:ascii="Arial" w:hAnsi="Arial" w:cs="Arial"/>
          <w:color w:val="000000"/>
          <w:sz w:val="22"/>
          <w:szCs w:val="22"/>
        </w:rPr>
      </w:pPr>
      <w:ins w:id="519" w:author="Kate Haber" w:date="2017-09-15T16:37:00Z">
        <w:r>
          <w:rPr>
            <w:rFonts w:ascii="Arial" w:hAnsi="Arial" w:cs="Arial"/>
            <w:color w:val="000000"/>
            <w:sz w:val="22"/>
            <w:szCs w:val="22"/>
          </w:rPr>
          <w:t>Study the forensics of a particular IP address in a nation, including historical data</w:t>
        </w:r>
      </w:ins>
    </w:p>
    <w:p w14:paraId="36F75A6E" w14:textId="77777777" w:rsidR="0017216D" w:rsidRDefault="0017216D" w:rsidP="00953E5C">
      <w:pPr>
        <w:pStyle w:val="NormalWeb"/>
        <w:numPr>
          <w:ilvl w:val="0"/>
          <w:numId w:val="29"/>
        </w:numPr>
        <w:spacing w:before="0" w:beforeAutospacing="0" w:after="0" w:afterAutospacing="0"/>
        <w:jc w:val="both"/>
        <w:textAlignment w:val="baseline"/>
        <w:rPr>
          <w:ins w:id="520" w:author="Kate Haber" w:date="2017-09-15T16:37:00Z"/>
          <w:rFonts w:ascii="Arial" w:hAnsi="Arial" w:cs="Arial"/>
          <w:color w:val="000000"/>
          <w:sz w:val="22"/>
          <w:szCs w:val="22"/>
        </w:rPr>
      </w:pPr>
      <w:ins w:id="521" w:author="Kate Haber" w:date="2017-09-15T16:37:00Z">
        <w:r>
          <w:rPr>
            <w:rFonts w:ascii="Arial" w:hAnsi="Arial" w:cs="Arial"/>
            <w:color w:val="000000"/>
            <w:sz w:val="22"/>
            <w:szCs w:val="22"/>
          </w:rPr>
          <w:t>Automate information sharing with government officials</w:t>
        </w:r>
      </w:ins>
    </w:p>
    <w:p w14:paraId="4A54F692" w14:textId="77777777" w:rsidR="0017216D" w:rsidRDefault="0017216D" w:rsidP="00953E5C">
      <w:pPr>
        <w:pStyle w:val="2"/>
        <w:numPr>
          <w:ilvl w:val="0"/>
          <w:numId w:val="0"/>
        </w:numPr>
        <w:spacing w:before="360" w:after="120"/>
        <w:rPr>
          <w:ins w:id="522" w:author="Kate Haber" w:date="2017-09-15T16:37:00Z"/>
          <w:rFonts w:ascii="Times" w:hAnsi="Times"/>
          <w:color w:val="auto"/>
          <w:sz w:val="36"/>
          <w:szCs w:val="36"/>
        </w:rPr>
      </w:pPr>
      <w:ins w:id="523" w:author="Kate Haber" w:date="2017-09-15T16:37:00Z">
        <w:r>
          <w:rPr>
            <w:rFonts w:ascii="Arial" w:hAnsi="Arial" w:cs="Arial"/>
            <w:sz w:val="32"/>
            <w:szCs w:val="32"/>
          </w:rPr>
          <w:t>Using Sovereign Security Ratings</w:t>
        </w:r>
      </w:ins>
    </w:p>
    <w:p w14:paraId="388409E5" w14:textId="77777777" w:rsidR="0017216D" w:rsidRDefault="0017216D" w:rsidP="00953E5C">
      <w:pPr>
        <w:pStyle w:val="NormalWeb"/>
        <w:spacing w:before="0" w:beforeAutospacing="0" w:after="0" w:afterAutospacing="0"/>
        <w:jc w:val="both"/>
        <w:rPr>
          <w:ins w:id="524" w:author="Kate Haber" w:date="2017-09-15T16:37:00Z"/>
        </w:rPr>
      </w:pPr>
      <w:ins w:id="525" w:author="Kate Haber" w:date="2017-09-15T16:37:00Z">
        <w:r>
          <w:rPr>
            <w:rFonts w:ascii="Arial" w:hAnsi="Arial" w:cs="Arial"/>
            <w:color w:val="000000"/>
            <w:sz w:val="22"/>
            <w:szCs w:val="22"/>
          </w:rPr>
          <w:t>We have a number of features to help organize and monitor groups of companies and countries, such as company folders and an alerts system to make the risk monitoring process seamless.</w:t>
        </w:r>
      </w:ins>
    </w:p>
    <w:p w14:paraId="3C7C5B47" w14:textId="77777777" w:rsidR="0017216D" w:rsidRDefault="0017216D" w:rsidP="00953E5C">
      <w:pPr>
        <w:pStyle w:val="NormalWeb"/>
        <w:spacing w:before="0" w:beforeAutospacing="0" w:after="0" w:afterAutospacing="0"/>
        <w:jc w:val="both"/>
        <w:rPr>
          <w:ins w:id="526" w:author="Kate Haber" w:date="2017-09-15T16:37:00Z"/>
        </w:rPr>
      </w:pPr>
      <w:ins w:id="527" w:author="Kate Haber" w:date="2017-09-15T16:37:00Z">
        <w:r>
          <w:rPr>
            <w:rFonts w:ascii="Arial" w:hAnsi="Arial" w:cs="Arial"/>
            <w:color w:val="000000"/>
            <w:sz w:val="22"/>
            <w:szCs w:val="22"/>
          </w:rPr>
          <w:t>For the purposes of documentation, the country which appears in your dashboard page will be referred to as "Your country."</w:t>
        </w:r>
      </w:ins>
    </w:p>
    <w:p w14:paraId="09C67868" w14:textId="77777777" w:rsidR="0017216D" w:rsidRDefault="0017216D" w:rsidP="00953E5C">
      <w:pPr>
        <w:pStyle w:val="3"/>
        <w:numPr>
          <w:ilvl w:val="0"/>
          <w:numId w:val="0"/>
        </w:numPr>
        <w:spacing w:before="320" w:after="80"/>
        <w:rPr>
          <w:ins w:id="528" w:author="Kate Haber" w:date="2017-09-15T16:37:00Z"/>
        </w:rPr>
      </w:pPr>
      <w:ins w:id="529" w:author="Kate Haber" w:date="2017-09-15T16:37:00Z">
        <w:r>
          <w:rPr>
            <w:rFonts w:ascii="Arial" w:hAnsi="Arial" w:cs="Arial"/>
            <w:b/>
            <w:bCs w:val="0"/>
            <w:color w:val="434343"/>
            <w:sz w:val="28"/>
            <w:szCs w:val="28"/>
          </w:rPr>
          <w:t>Dashboard</w:t>
        </w:r>
      </w:ins>
    </w:p>
    <w:p w14:paraId="1E05D772" w14:textId="77777777" w:rsidR="0017216D" w:rsidRDefault="0017216D" w:rsidP="00953E5C">
      <w:pPr>
        <w:pStyle w:val="NormalWeb"/>
        <w:spacing w:before="0" w:beforeAutospacing="0" w:after="0" w:afterAutospacing="0"/>
        <w:jc w:val="both"/>
        <w:rPr>
          <w:ins w:id="530" w:author="Kate Haber" w:date="2017-09-15T16:37:00Z"/>
        </w:rPr>
      </w:pPr>
      <w:ins w:id="531" w:author="Kate Haber" w:date="2017-09-15T16:37:00Z">
        <w:r>
          <w:rPr>
            <w:rFonts w:ascii="Arial" w:hAnsi="Arial" w:cs="Arial"/>
            <w:color w:val="000000"/>
            <w:sz w:val="22"/>
            <w:szCs w:val="22"/>
          </w:rPr>
          <w:t xml:space="preserve">The </w:t>
        </w:r>
        <w:r>
          <w:rPr>
            <w:rFonts w:ascii="Arial" w:hAnsi="Arial" w:cs="Arial"/>
            <w:b/>
            <w:bCs/>
            <w:color w:val="000000"/>
            <w:sz w:val="22"/>
            <w:szCs w:val="22"/>
          </w:rPr>
          <w:t>country ratings</w:t>
        </w:r>
        <w:r>
          <w:rPr>
            <w:rFonts w:ascii="Arial" w:hAnsi="Arial" w:cs="Arial"/>
            <w:color w:val="000000"/>
            <w:sz w:val="22"/>
            <w:szCs w:val="22"/>
          </w:rPr>
          <w:t xml:space="preserve"> view provides a high-level overview of a country's Security Rating along with other countries that your organization requested during account setup. Use the country ratings view to benchmark several countries at once.</w:t>
        </w:r>
      </w:ins>
    </w:p>
    <w:p w14:paraId="2AAB46D1" w14:textId="77777777" w:rsidR="0017216D" w:rsidRDefault="0017216D" w:rsidP="00953E5C">
      <w:pPr>
        <w:pStyle w:val="NormalWeb"/>
        <w:spacing w:before="0" w:beforeAutospacing="0" w:after="0" w:afterAutospacing="0"/>
        <w:jc w:val="both"/>
        <w:rPr>
          <w:ins w:id="532" w:author="Kate Haber" w:date="2017-09-15T16:39:00Z"/>
          <w:rFonts w:ascii="Arial" w:hAnsi="Arial" w:cs="Arial"/>
          <w:color w:val="000000"/>
          <w:sz w:val="22"/>
          <w:szCs w:val="22"/>
        </w:rPr>
      </w:pPr>
    </w:p>
    <w:p w14:paraId="6126E397" w14:textId="77777777" w:rsidR="0017216D" w:rsidRDefault="0017216D" w:rsidP="00953E5C">
      <w:pPr>
        <w:pStyle w:val="NormalWeb"/>
        <w:spacing w:before="0" w:beforeAutospacing="0" w:after="0" w:afterAutospacing="0"/>
        <w:jc w:val="both"/>
        <w:rPr>
          <w:ins w:id="533" w:author="Kate Haber" w:date="2017-09-15T16:37:00Z"/>
        </w:rPr>
      </w:pPr>
      <w:ins w:id="534" w:author="Kate Haber" w:date="2017-09-15T16:37:00Z">
        <w:r>
          <w:rPr>
            <w:rFonts w:ascii="Arial" w:hAnsi="Arial" w:cs="Arial"/>
            <w:color w:val="000000"/>
            <w:sz w:val="22"/>
            <w:szCs w:val="22"/>
          </w:rPr>
          <w:t xml:space="preserve">The </w:t>
        </w:r>
        <w:r>
          <w:rPr>
            <w:rFonts w:ascii="Arial" w:hAnsi="Arial" w:cs="Arial"/>
            <w:b/>
            <w:bCs/>
            <w:color w:val="000000"/>
            <w:sz w:val="22"/>
            <w:szCs w:val="22"/>
          </w:rPr>
          <w:t>industry ratings</w:t>
        </w:r>
        <w:r>
          <w:rPr>
            <w:rFonts w:ascii="Arial" w:hAnsi="Arial" w:cs="Arial"/>
            <w:color w:val="000000"/>
            <w:sz w:val="22"/>
            <w:szCs w:val="22"/>
          </w:rPr>
          <w:t xml:space="preserve"> view presents Security Ratings for industries in your country. </w:t>
        </w:r>
        <w:proofErr w:type="spellStart"/>
        <w:r>
          <w:rPr>
            <w:rFonts w:ascii="Arial" w:hAnsi="Arial" w:cs="Arial"/>
            <w:color w:val="000000"/>
            <w:sz w:val="22"/>
            <w:szCs w:val="22"/>
          </w:rPr>
          <w:t>BitSight</w:t>
        </w:r>
        <w:proofErr w:type="spellEnd"/>
        <w:r>
          <w:rPr>
            <w:rFonts w:ascii="Arial" w:hAnsi="Arial" w:cs="Arial"/>
            <w:color w:val="000000"/>
            <w:sz w:val="22"/>
            <w:szCs w:val="22"/>
          </w:rPr>
          <w:t xml:space="preserve"> takes inventory of which companies are in your country, sorts them by industry classification, and generates industry ratings. Use the industry ratings view to benchmark industries and to find industries in need of overall cyber security improvement.</w:t>
        </w:r>
      </w:ins>
    </w:p>
    <w:p w14:paraId="07C88251" w14:textId="77777777" w:rsidR="0017216D" w:rsidRDefault="0017216D" w:rsidP="00953E5C">
      <w:pPr>
        <w:pStyle w:val="NormalWeb"/>
        <w:spacing w:before="0" w:beforeAutospacing="0" w:after="0" w:afterAutospacing="0"/>
        <w:jc w:val="both"/>
        <w:rPr>
          <w:ins w:id="535" w:author="Kate Haber" w:date="2017-09-15T16:39:00Z"/>
          <w:rFonts w:ascii="Arial" w:hAnsi="Arial" w:cs="Arial"/>
          <w:color w:val="000000"/>
          <w:sz w:val="22"/>
          <w:szCs w:val="22"/>
        </w:rPr>
      </w:pPr>
    </w:p>
    <w:p w14:paraId="2BF5F405" w14:textId="77777777" w:rsidR="0017216D" w:rsidRDefault="0017216D" w:rsidP="00953E5C">
      <w:pPr>
        <w:pStyle w:val="NormalWeb"/>
        <w:spacing w:before="0" w:beforeAutospacing="0" w:after="0" w:afterAutospacing="0"/>
        <w:jc w:val="both"/>
        <w:rPr>
          <w:ins w:id="536" w:author="Kate Haber" w:date="2017-09-15T16:37:00Z"/>
        </w:rPr>
      </w:pPr>
      <w:ins w:id="537" w:author="Kate Haber" w:date="2017-09-15T16:37:00Z">
        <w:r>
          <w:rPr>
            <w:rFonts w:ascii="Arial" w:hAnsi="Arial" w:cs="Arial"/>
            <w:color w:val="000000"/>
            <w:sz w:val="22"/>
            <w:szCs w:val="22"/>
          </w:rPr>
          <w:t xml:space="preserve">The </w:t>
        </w:r>
        <w:r>
          <w:rPr>
            <w:rFonts w:ascii="Arial" w:hAnsi="Arial" w:cs="Arial"/>
            <w:b/>
            <w:bCs/>
            <w:color w:val="000000"/>
            <w:sz w:val="22"/>
            <w:szCs w:val="22"/>
          </w:rPr>
          <w:t>company ratings</w:t>
        </w:r>
        <w:r>
          <w:rPr>
            <w:rFonts w:ascii="Arial" w:hAnsi="Arial" w:cs="Arial"/>
            <w:color w:val="000000"/>
            <w:sz w:val="22"/>
            <w:szCs w:val="22"/>
          </w:rPr>
          <w:t xml:space="preserve"> view presents companies of interest that your organization has added to its portfolio. Use the company ratings view to follow the general progress of those companies and to benchmark them against each other.</w:t>
        </w:r>
      </w:ins>
    </w:p>
    <w:p w14:paraId="159F2754" w14:textId="77777777" w:rsidR="0017216D" w:rsidRDefault="0017216D" w:rsidP="00953E5C">
      <w:pPr>
        <w:jc w:val="both"/>
        <w:rPr>
          <w:ins w:id="538" w:author="Kate Haber" w:date="2017-09-15T16:37:00Z"/>
        </w:rPr>
      </w:pPr>
    </w:p>
    <w:p w14:paraId="15B48E3F" w14:textId="77777777" w:rsidR="0017216D" w:rsidRDefault="0017216D" w:rsidP="00C97A20">
      <w:pPr>
        <w:pStyle w:val="3"/>
        <w:numPr>
          <w:ilvl w:val="0"/>
          <w:numId w:val="0"/>
        </w:numPr>
        <w:spacing w:before="320" w:after="80"/>
        <w:rPr>
          <w:ins w:id="539" w:author="Kate Haber" w:date="2017-09-15T16:37:00Z"/>
        </w:rPr>
      </w:pPr>
      <w:ins w:id="540" w:author="Kate Haber" w:date="2017-09-15T16:37:00Z">
        <w:r>
          <w:rPr>
            <w:rFonts w:ascii="Arial" w:hAnsi="Arial" w:cs="Arial"/>
            <w:b/>
            <w:bCs w:val="0"/>
            <w:color w:val="434343"/>
            <w:sz w:val="28"/>
            <w:szCs w:val="28"/>
          </w:rPr>
          <w:t>Forensics</w:t>
        </w:r>
      </w:ins>
    </w:p>
    <w:p w14:paraId="4AC1BA5D" w14:textId="77777777" w:rsidR="0017216D" w:rsidRDefault="0017216D" w:rsidP="00C97A20">
      <w:pPr>
        <w:pStyle w:val="NormalWeb"/>
        <w:spacing w:before="0" w:beforeAutospacing="0" w:after="0" w:afterAutospacing="0"/>
        <w:jc w:val="both"/>
        <w:rPr>
          <w:ins w:id="541" w:author="Kate Haber" w:date="2017-09-15T16:37:00Z"/>
        </w:rPr>
      </w:pPr>
      <w:ins w:id="542" w:author="Kate Haber" w:date="2017-09-15T16:37:00Z">
        <w:r>
          <w:rPr>
            <w:rFonts w:ascii="Arial" w:hAnsi="Arial" w:cs="Arial"/>
            <w:color w:val="000000"/>
            <w:sz w:val="22"/>
            <w:szCs w:val="22"/>
          </w:rPr>
          <w:t xml:space="preserve">The Forensics page serves as a launching point to investigate security issues within your country using key performance indicators. Use </w:t>
        </w:r>
        <w:r>
          <w:rPr>
            <w:rFonts w:ascii="Arial" w:hAnsi="Arial" w:cs="Arial"/>
            <w:b/>
            <w:bCs/>
            <w:color w:val="000000"/>
            <w:sz w:val="22"/>
            <w:szCs w:val="22"/>
          </w:rPr>
          <w:t xml:space="preserve">top infections, top vulnerabilities, </w:t>
        </w:r>
        <w:r>
          <w:rPr>
            <w:rFonts w:ascii="Arial" w:hAnsi="Arial" w:cs="Arial"/>
            <w:color w:val="000000"/>
            <w:sz w:val="22"/>
            <w:szCs w:val="22"/>
          </w:rPr>
          <w:t xml:space="preserve">and </w:t>
        </w:r>
        <w:r>
          <w:rPr>
            <w:rFonts w:ascii="Arial" w:hAnsi="Arial" w:cs="Arial"/>
            <w:b/>
            <w:bCs/>
            <w:color w:val="000000"/>
            <w:sz w:val="22"/>
            <w:szCs w:val="22"/>
          </w:rPr>
          <w:t>top open ports</w:t>
        </w:r>
        <w:r>
          <w:rPr>
            <w:rFonts w:ascii="Arial" w:hAnsi="Arial" w:cs="Arial"/>
            <w:color w:val="000000"/>
            <w:sz w:val="22"/>
            <w:szCs w:val="22"/>
          </w:rPr>
          <w:t xml:space="preserve"> to dig into your country's infrastructure and find industries, and more precisely, organizations that need improvement.</w:t>
        </w:r>
      </w:ins>
    </w:p>
    <w:p w14:paraId="05175376" w14:textId="77777777" w:rsidR="0017216D" w:rsidRDefault="0017216D" w:rsidP="00C97A20">
      <w:pPr>
        <w:jc w:val="both"/>
        <w:rPr>
          <w:ins w:id="543" w:author="Kate Haber" w:date="2017-09-15T16:37:00Z"/>
        </w:rPr>
      </w:pPr>
    </w:p>
    <w:p w14:paraId="6AE988E4" w14:textId="77777777" w:rsidR="0017216D" w:rsidRDefault="0017216D" w:rsidP="00C97A20">
      <w:pPr>
        <w:pStyle w:val="NormalWeb"/>
        <w:spacing w:before="0" w:beforeAutospacing="0" w:after="0" w:afterAutospacing="0"/>
        <w:jc w:val="both"/>
        <w:rPr>
          <w:ins w:id="544" w:author="Kate Haber" w:date="2017-09-15T16:37:00Z"/>
        </w:rPr>
      </w:pPr>
      <w:ins w:id="545" w:author="Kate Haber" w:date="2017-09-15T16:37:00Z">
        <w:r>
          <w:rPr>
            <w:rFonts w:ascii="Arial" w:hAnsi="Arial" w:cs="Arial"/>
            <w:color w:val="000000"/>
            <w:sz w:val="22"/>
            <w:szCs w:val="22"/>
          </w:rPr>
          <w:t xml:space="preserve">For example, clicking </w:t>
        </w:r>
        <w:r>
          <w:rPr>
            <w:rFonts w:ascii="Arial" w:hAnsi="Arial" w:cs="Arial"/>
            <w:b/>
            <w:bCs/>
            <w:color w:val="000000"/>
            <w:sz w:val="22"/>
            <w:szCs w:val="22"/>
          </w:rPr>
          <w:t>Logjam</w:t>
        </w:r>
        <w:r>
          <w:rPr>
            <w:rFonts w:ascii="Arial" w:hAnsi="Arial" w:cs="Arial"/>
            <w:color w:val="000000"/>
            <w:sz w:val="22"/>
            <w:szCs w:val="22"/>
          </w:rPr>
          <w:t xml:space="preserve"> from the vulnerabilities view will bring up all IP addresses linked to the presence of Logjam. From there, individual records contain precise observation information and remediation instructions, so that security teams can respond to incidents.</w:t>
        </w:r>
      </w:ins>
    </w:p>
    <w:p w14:paraId="1C35876B" w14:textId="77777777" w:rsidR="0017216D" w:rsidRDefault="0017216D" w:rsidP="00C97A20">
      <w:pPr>
        <w:jc w:val="both"/>
        <w:rPr>
          <w:ins w:id="546" w:author="Kate Haber" w:date="2017-09-15T16:37:00Z"/>
        </w:rPr>
      </w:pPr>
    </w:p>
    <w:p w14:paraId="74A85A10" w14:textId="79940C3F" w:rsidR="00D04CFE" w:rsidRDefault="00D04CFE" w:rsidP="00C97A20">
      <w:pPr>
        <w:jc w:val="both"/>
        <w:rPr>
          <w:ins w:id="547" w:author="Kate Haber" w:date="2017-09-14T16:41:00Z"/>
          <w:color w:val="000000" w:themeColor="text1"/>
          <w:sz w:val="22"/>
          <w:szCs w:val="22"/>
        </w:rPr>
      </w:pPr>
    </w:p>
    <w:p w14:paraId="2F11AC7E" w14:textId="77777777" w:rsidR="00D04CFE" w:rsidRDefault="00D04CFE" w:rsidP="00C97A20">
      <w:pPr>
        <w:jc w:val="both"/>
        <w:rPr>
          <w:ins w:id="548" w:author="Kate Haber" w:date="2017-09-14T16:43:00Z"/>
          <w:b/>
          <w:color w:val="000000" w:themeColor="text1"/>
          <w:sz w:val="22"/>
          <w:szCs w:val="22"/>
        </w:rPr>
      </w:pPr>
      <w:ins w:id="549" w:author="Kate Haber" w:date="2017-09-14T16:43:00Z">
        <w:r>
          <w:rPr>
            <w:b/>
            <w:color w:val="000000" w:themeColor="text1"/>
            <w:sz w:val="22"/>
            <w:szCs w:val="22"/>
          </w:rPr>
          <w:br w:type="page"/>
        </w:r>
      </w:ins>
    </w:p>
    <w:p w14:paraId="566F5C79" w14:textId="4C3F2F98" w:rsidR="00D04CFE" w:rsidRDefault="00D04CFE" w:rsidP="00D04CFE">
      <w:pPr>
        <w:pStyle w:val="ab"/>
        <w:jc w:val="center"/>
        <w:rPr>
          <w:ins w:id="550" w:author="Kate Haber" w:date="2017-09-14T16:41:00Z"/>
          <w:color w:val="000000" w:themeColor="text1"/>
          <w:sz w:val="22"/>
          <w:szCs w:val="22"/>
        </w:rPr>
      </w:pPr>
      <w:ins w:id="551" w:author="Kate Haber" w:date="2017-09-14T16:41:00Z">
        <w:r w:rsidRPr="005C5AB4">
          <w:rPr>
            <w:b/>
            <w:color w:val="000000" w:themeColor="text1"/>
            <w:sz w:val="22"/>
            <w:szCs w:val="22"/>
          </w:rPr>
          <w:lastRenderedPageBreak/>
          <w:t xml:space="preserve">EXHIBIT </w:t>
        </w:r>
        <w:r>
          <w:rPr>
            <w:b/>
            <w:color w:val="000000" w:themeColor="text1"/>
            <w:sz w:val="22"/>
            <w:szCs w:val="22"/>
          </w:rPr>
          <w:t>B</w:t>
        </w:r>
      </w:ins>
    </w:p>
    <w:p w14:paraId="3FA6D794" w14:textId="77777777" w:rsidR="00D04CFE" w:rsidRDefault="00D04CFE" w:rsidP="009C2CD0">
      <w:pPr>
        <w:pStyle w:val="ab"/>
        <w:jc w:val="center"/>
        <w:rPr>
          <w:ins w:id="552" w:author="Kate Haber" w:date="2017-09-14T16:31:00Z"/>
          <w:color w:val="000000" w:themeColor="text1"/>
          <w:sz w:val="22"/>
          <w:szCs w:val="22"/>
        </w:rPr>
      </w:pPr>
    </w:p>
    <w:p w14:paraId="048EDFD7" w14:textId="77777777" w:rsidR="0042013C" w:rsidRPr="00BC497E" w:rsidRDefault="0042013C" w:rsidP="0042013C">
      <w:pPr>
        <w:pStyle w:val="HeaderArial10H5"/>
        <w:rPr>
          <w:ins w:id="553" w:author="Kate Haber" w:date="2017-09-14T16:32:00Z"/>
          <w:rFonts w:ascii="Times New Roman" w:hAnsi="Times New Roman"/>
          <w:b/>
          <w:u w:val="single"/>
        </w:rPr>
      </w:pPr>
      <w:ins w:id="554" w:author="Kate Haber" w:date="2017-09-14T16:32:00Z">
        <w:r w:rsidRPr="00BC497E">
          <w:rPr>
            <w:rFonts w:ascii="Times New Roman" w:hAnsi="Times New Roman"/>
            <w:b/>
            <w:u w:val="single"/>
          </w:rPr>
          <w:t>Security Information:</w:t>
        </w:r>
      </w:ins>
    </w:p>
    <w:p w14:paraId="782DFC97" w14:textId="77777777" w:rsidR="0042013C" w:rsidRPr="00BC497E" w:rsidRDefault="0042013C" w:rsidP="0042013C">
      <w:pPr>
        <w:pStyle w:val="HeaderArial10H5"/>
        <w:jc w:val="both"/>
        <w:rPr>
          <w:ins w:id="555" w:author="Kate Haber" w:date="2017-09-14T16:32:00Z"/>
          <w:rFonts w:ascii="Times New Roman" w:hAnsi="Times New Roman"/>
          <w:sz w:val="21"/>
          <w:szCs w:val="21"/>
        </w:rPr>
      </w:pPr>
      <w:ins w:id="556" w:author="Kate Haber" w:date="2017-09-14T16:32:00Z">
        <w:r w:rsidRPr="00BC497E">
          <w:rPr>
            <w:rFonts w:ascii="Times New Roman" w:hAnsi="Times New Roman"/>
            <w:sz w:val="21"/>
            <w:szCs w:val="21"/>
          </w:rPr>
          <w:t xml:space="preserve">The following Information Security provisions shall be followed by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as provided for herein:</w:t>
        </w:r>
      </w:ins>
    </w:p>
    <w:p w14:paraId="1740239F" w14:textId="77777777" w:rsidR="0042013C" w:rsidRPr="00BC497E" w:rsidRDefault="0042013C" w:rsidP="0042013C">
      <w:pPr>
        <w:pStyle w:val="Level1Arial10H5-def6"/>
        <w:rPr>
          <w:ins w:id="557" w:author="Kate Haber" w:date="2017-09-14T16:32:00Z"/>
          <w:rFonts w:ascii="Times New Roman" w:hAnsi="Times New Roman"/>
          <w:sz w:val="21"/>
          <w:szCs w:val="21"/>
          <w:u w:val="single"/>
        </w:rPr>
      </w:pPr>
      <w:ins w:id="558" w:author="Kate Haber" w:date="2017-09-14T16:32:00Z">
        <w:r w:rsidRPr="00BC497E">
          <w:rPr>
            <w:rFonts w:ascii="Times New Roman" w:hAnsi="Times New Roman"/>
            <w:sz w:val="21"/>
            <w:szCs w:val="21"/>
            <w:u w:val="single"/>
          </w:rPr>
          <w:t>Programs and Policies</w:t>
        </w:r>
      </w:ins>
    </w:p>
    <w:p w14:paraId="12A33A7E" w14:textId="77777777" w:rsidR="0042013C" w:rsidRPr="00BC497E" w:rsidRDefault="0042013C" w:rsidP="0042013C">
      <w:pPr>
        <w:pStyle w:val="Level2Arial10H5-def6"/>
        <w:jc w:val="both"/>
        <w:rPr>
          <w:ins w:id="559" w:author="Kate Haber" w:date="2017-09-14T16:32:00Z"/>
          <w:rFonts w:ascii="Times New Roman" w:hAnsi="Times New Roman"/>
          <w:sz w:val="21"/>
          <w:szCs w:val="21"/>
          <w:u w:val="single"/>
        </w:rPr>
      </w:pPr>
      <w:ins w:id="560" w:author="Kate Haber" w:date="2017-09-14T16:32:00Z">
        <w:r w:rsidRPr="00BC497E">
          <w:rPr>
            <w:rFonts w:ascii="Times New Roman" w:hAnsi="Times New Roman"/>
            <w:sz w:val="21"/>
            <w:szCs w:val="21"/>
            <w:u w:val="single"/>
          </w:rPr>
          <w:t>Security Program</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have a security program that addresses the management of security and the security controls employed by the organization.</w:t>
        </w:r>
      </w:ins>
    </w:p>
    <w:p w14:paraId="1B07C24D" w14:textId="77777777" w:rsidR="0042013C" w:rsidRPr="00BC497E" w:rsidRDefault="0042013C" w:rsidP="0042013C">
      <w:pPr>
        <w:pStyle w:val="Level1Arial10H5-def6"/>
        <w:rPr>
          <w:ins w:id="561" w:author="Kate Haber" w:date="2017-09-14T16:32:00Z"/>
          <w:rFonts w:ascii="Times New Roman" w:hAnsi="Times New Roman"/>
          <w:sz w:val="21"/>
          <w:szCs w:val="21"/>
          <w:u w:val="single"/>
        </w:rPr>
      </w:pPr>
      <w:ins w:id="562" w:author="Kate Haber" w:date="2017-09-14T16:32:00Z">
        <w:r w:rsidRPr="00BC497E">
          <w:rPr>
            <w:rFonts w:ascii="Times New Roman" w:hAnsi="Times New Roman"/>
            <w:sz w:val="21"/>
            <w:szCs w:val="21"/>
            <w:u w:val="single"/>
          </w:rPr>
          <w:t>Human Resources</w:t>
        </w:r>
      </w:ins>
    </w:p>
    <w:p w14:paraId="13B5C53D" w14:textId="77777777" w:rsidR="0042013C" w:rsidRPr="00BC497E" w:rsidRDefault="0042013C" w:rsidP="0042013C">
      <w:pPr>
        <w:pStyle w:val="Level2Arial10H5-def6"/>
        <w:jc w:val="both"/>
        <w:rPr>
          <w:ins w:id="563" w:author="Kate Haber" w:date="2017-09-14T16:32:00Z"/>
          <w:rFonts w:ascii="Times New Roman" w:hAnsi="Times New Roman"/>
          <w:sz w:val="21"/>
          <w:szCs w:val="21"/>
          <w:u w:val="single"/>
        </w:rPr>
      </w:pPr>
      <w:ins w:id="564" w:author="Kate Haber" w:date="2017-09-14T16:32:00Z">
        <w:r w:rsidRPr="00BC497E">
          <w:rPr>
            <w:rFonts w:ascii="Times New Roman" w:hAnsi="Times New Roman"/>
            <w:iCs/>
            <w:sz w:val="21"/>
            <w:szCs w:val="21"/>
            <w:u w:val="single"/>
          </w:rPr>
          <w:t>Acknowledgements</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ensure that all employees, agents, and contractors (collectively “</w:t>
        </w:r>
        <w:r w:rsidRPr="00BC497E">
          <w:rPr>
            <w:rFonts w:ascii="Times New Roman" w:hAnsi="Times New Roman"/>
            <w:b/>
            <w:sz w:val="21"/>
            <w:szCs w:val="21"/>
          </w:rPr>
          <w:t>Workers</w:t>
        </w:r>
        <w:r w:rsidRPr="00BC497E">
          <w:rPr>
            <w:rFonts w:ascii="Times New Roman" w:hAnsi="Times New Roman"/>
            <w:sz w:val="21"/>
            <w:szCs w:val="21"/>
          </w:rPr>
          <w:t xml:space="preserve">”) acknowledge their information security and privacy responsibilities under </w:t>
        </w:r>
        <w:proofErr w:type="spellStart"/>
        <w:r>
          <w:rPr>
            <w:rFonts w:ascii="Times New Roman" w:hAnsi="Times New Roman"/>
            <w:sz w:val="21"/>
            <w:szCs w:val="21"/>
          </w:rPr>
          <w:t>BitSight</w:t>
        </w:r>
        <w:r w:rsidRPr="00BC497E">
          <w:rPr>
            <w:rFonts w:ascii="Times New Roman" w:hAnsi="Times New Roman"/>
            <w:sz w:val="21"/>
            <w:szCs w:val="21"/>
          </w:rPr>
          <w:t>’s</w:t>
        </w:r>
        <w:proofErr w:type="spellEnd"/>
        <w:r w:rsidRPr="00BC497E">
          <w:rPr>
            <w:rFonts w:ascii="Times New Roman" w:hAnsi="Times New Roman"/>
            <w:sz w:val="21"/>
            <w:szCs w:val="21"/>
          </w:rPr>
          <w:t xml:space="preserve"> policies and the requirements herein.</w:t>
        </w:r>
      </w:ins>
    </w:p>
    <w:p w14:paraId="3F5C70A7" w14:textId="77777777" w:rsidR="0042013C" w:rsidRPr="00BC497E" w:rsidRDefault="0042013C" w:rsidP="0042013C">
      <w:pPr>
        <w:pStyle w:val="Level2Arial10H5-def6"/>
        <w:jc w:val="both"/>
        <w:rPr>
          <w:ins w:id="565" w:author="Kate Haber" w:date="2017-09-14T16:32:00Z"/>
          <w:rFonts w:ascii="Times New Roman" w:hAnsi="Times New Roman"/>
          <w:sz w:val="21"/>
          <w:szCs w:val="21"/>
        </w:rPr>
      </w:pPr>
      <w:ins w:id="566" w:author="Kate Haber" w:date="2017-09-14T16:32:00Z">
        <w:r w:rsidRPr="00BC497E">
          <w:rPr>
            <w:rFonts w:ascii="Times New Roman" w:hAnsi="Times New Roman"/>
            <w:sz w:val="21"/>
            <w:szCs w:val="21"/>
            <w:u w:val="single"/>
          </w:rPr>
          <w:t>Worker Controls</w:t>
        </w:r>
        <w:r w:rsidRPr="00BC497E">
          <w:rPr>
            <w:rFonts w:ascii="Times New Roman" w:hAnsi="Times New Roman"/>
            <w:sz w:val="21"/>
            <w:szCs w:val="21"/>
          </w:rPr>
          <w:t>.  For Workers who will create, process, receive, access, transmit or store (“</w:t>
        </w:r>
        <w:r w:rsidRPr="00BC497E">
          <w:rPr>
            <w:rFonts w:ascii="Times New Roman" w:hAnsi="Times New Roman"/>
            <w:b/>
            <w:sz w:val="21"/>
            <w:szCs w:val="21"/>
          </w:rPr>
          <w:t>Handle</w:t>
        </w:r>
        <w:r w:rsidRPr="00BC497E">
          <w:rPr>
            <w:rFonts w:ascii="Times New Roman" w:hAnsi="Times New Roman"/>
            <w:sz w:val="21"/>
            <w:szCs w:val="21"/>
          </w:rPr>
          <w:t>” or “</w:t>
        </w:r>
        <w:r w:rsidRPr="00BC497E">
          <w:rPr>
            <w:rFonts w:ascii="Times New Roman" w:hAnsi="Times New Roman"/>
            <w:b/>
            <w:sz w:val="21"/>
            <w:szCs w:val="21"/>
          </w:rPr>
          <w:t>Handling</w:t>
        </w:r>
        <w:r w:rsidRPr="00BC497E">
          <w:rPr>
            <w:rFonts w:ascii="Times New Roman" w:hAnsi="Times New Roman"/>
            <w:sz w:val="21"/>
            <w:szCs w:val="21"/>
          </w:rPr>
          <w:t xml:space="preserve">”) Customer’s Confidential Information,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w:t>
        </w:r>
      </w:ins>
    </w:p>
    <w:p w14:paraId="585A990C" w14:textId="77777777" w:rsidR="0042013C" w:rsidRPr="00BC497E" w:rsidRDefault="0042013C" w:rsidP="0042013C">
      <w:pPr>
        <w:pStyle w:val="Level3Arial10H5-def6"/>
        <w:jc w:val="both"/>
        <w:rPr>
          <w:ins w:id="567" w:author="Kate Haber" w:date="2017-09-14T16:32:00Z"/>
          <w:rFonts w:ascii="Times New Roman" w:hAnsi="Times New Roman"/>
          <w:sz w:val="21"/>
          <w:szCs w:val="21"/>
        </w:rPr>
      </w:pPr>
      <w:ins w:id="568" w:author="Kate Haber" w:date="2017-09-14T16:32:00Z">
        <w:r w:rsidRPr="00BC497E">
          <w:rPr>
            <w:rFonts w:ascii="Times New Roman" w:hAnsi="Times New Roman"/>
            <w:sz w:val="21"/>
            <w:szCs w:val="21"/>
          </w:rPr>
          <w:t>Have appropriate pre-employment background checks and screening.</w:t>
        </w:r>
      </w:ins>
    </w:p>
    <w:p w14:paraId="26AE4E28" w14:textId="77777777" w:rsidR="0042013C" w:rsidRPr="00BC497E" w:rsidRDefault="0042013C" w:rsidP="0042013C">
      <w:pPr>
        <w:pStyle w:val="Level3Arial10H5-def6"/>
        <w:jc w:val="both"/>
        <w:rPr>
          <w:ins w:id="569" w:author="Kate Haber" w:date="2017-09-14T16:32:00Z"/>
          <w:rFonts w:ascii="Times New Roman" w:hAnsi="Times New Roman"/>
          <w:sz w:val="21"/>
          <w:szCs w:val="21"/>
        </w:rPr>
      </w:pPr>
      <w:ins w:id="570" w:author="Kate Haber" w:date="2017-09-14T16:32:00Z">
        <w:r w:rsidRPr="00BC497E">
          <w:rPr>
            <w:rFonts w:ascii="Times New Roman" w:hAnsi="Times New Roman"/>
            <w:sz w:val="21"/>
            <w:szCs w:val="21"/>
          </w:rPr>
          <w:t>Conduct security and privacy training.</w:t>
        </w:r>
      </w:ins>
    </w:p>
    <w:p w14:paraId="07F9247C" w14:textId="77777777" w:rsidR="0042013C" w:rsidRPr="00BC497E" w:rsidRDefault="0042013C" w:rsidP="0042013C">
      <w:pPr>
        <w:pStyle w:val="Level3Arial10H5-def6"/>
        <w:jc w:val="both"/>
        <w:rPr>
          <w:ins w:id="571" w:author="Kate Haber" w:date="2017-09-14T16:32:00Z"/>
          <w:rFonts w:ascii="Times New Roman" w:hAnsi="Times New Roman"/>
          <w:sz w:val="21"/>
          <w:szCs w:val="21"/>
        </w:rPr>
      </w:pPr>
      <w:ins w:id="572" w:author="Kate Haber" w:date="2017-09-14T16:32:00Z">
        <w:r w:rsidRPr="00BC497E">
          <w:rPr>
            <w:rFonts w:ascii="Times New Roman" w:hAnsi="Times New Roman"/>
            <w:sz w:val="21"/>
            <w:szCs w:val="21"/>
          </w:rPr>
          <w:t>Have disciplinary processes for violations of information security or privacy requirements.</w:t>
        </w:r>
      </w:ins>
    </w:p>
    <w:p w14:paraId="7BF95540" w14:textId="77777777" w:rsidR="0042013C" w:rsidRPr="00BC497E" w:rsidRDefault="0042013C" w:rsidP="0042013C">
      <w:pPr>
        <w:pStyle w:val="Level3Arial10H5-def6"/>
        <w:jc w:val="both"/>
        <w:rPr>
          <w:ins w:id="573" w:author="Kate Haber" w:date="2017-09-14T16:32:00Z"/>
          <w:rFonts w:ascii="Times New Roman" w:hAnsi="Times New Roman"/>
          <w:sz w:val="21"/>
          <w:szCs w:val="21"/>
        </w:rPr>
      </w:pPr>
      <w:ins w:id="574" w:author="Kate Haber" w:date="2017-09-14T16:32:00Z">
        <w:r w:rsidRPr="00BC497E">
          <w:rPr>
            <w:rFonts w:ascii="Times New Roman" w:hAnsi="Times New Roman"/>
            <w:sz w:val="21"/>
            <w:szCs w:val="21"/>
          </w:rPr>
          <w:t>Upon termination or applicable role change, promptly remove Worker’s access to and require return of Customer’s Confidential Information.</w:t>
        </w:r>
      </w:ins>
    </w:p>
    <w:p w14:paraId="27487EE6" w14:textId="77777777" w:rsidR="0042013C" w:rsidRPr="00BC497E" w:rsidRDefault="0042013C" w:rsidP="0042013C">
      <w:pPr>
        <w:pStyle w:val="Level1Arial10H5-def6"/>
        <w:rPr>
          <w:ins w:id="575" w:author="Kate Haber" w:date="2017-09-14T16:32:00Z"/>
          <w:rFonts w:ascii="Times New Roman" w:hAnsi="Times New Roman"/>
          <w:sz w:val="21"/>
          <w:szCs w:val="21"/>
          <w:u w:val="single"/>
        </w:rPr>
      </w:pPr>
      <w:ins w:id="576" w:author="Kate Haber" w:date="2017-09-14T16:32:00Z">
        <w:r w:rsidRPr="00BC497E">
          <w:rPr>
            <w:rFonts w:ascii="Times New Roman" w:hAnsi="Times New Roman"/>
            <w:sz w:val="21"/>
            <w:szCs w:val="21"/>
            <w:u w:val="single"/>
          </w:rPr>
          <w:t>Information Security Incident Management</w:t>
        </w:r>
      </w:ins>
    </w:p>
    <w:p w14:paraId="233900C4" w14:textId="77777777" w:rsidR="0042013C" w:rsidRPr="00BC497E" w:rsidRDefault="0042013C" w:rsidP="0042013C">
      <w:pPr>
        <w:pStyle w:val="Level2Arial10H5-def6"/>
        <w:jc w:val="both"/>
        <w:rPr>
          <w:ins w:id="577" w:author="Kate Haber" w:date="2017-09-14T16:32:00Z"/>
          <w:rFonts w:ascii="Times New Roman" w:hAnsi="Times New Roman"/>
          <w:sz w:val="21"/>
          <w:szCs w:val="21"/>
        </w:rPr>
      </w:pPr>
      <w:ins w:id="578" w:author="Kate Haber" w:date="2017-09-14T16:32:00Z">
        <w:r w:rsidRPr="00BC497E">
          <w:rPr>
            <w:rFonts w:ascii="Times New Roman" w:hAnsi="Times New Roman"/>
            <w:spacing w:val="-3"/>
            <w:sz w:val="21"/>
            <w:szCs w:val="21"/>
            <w:u w:val="single"/>
          </w:rPr>
          <w:t>Incident</w:t>
        </w:r>
        <w:r w:rsidRPr="00BC497E">
          <w:rPr>
            <w:rFonts w:ascii="Times New Roman" w:hAnsi="Times New Roman"/>
            <w:sz w:val="21"/>
            <w:szCs w:val="21"/>
            <w:u w:val="single"/>
          </w:rPr>
          <w:t xml:space="preserve"> Management Program</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have an information security incident management program (the “</w:t>
        </w:r>
        <w:r w:rsidRPr="00BC497E">
          <w:rPr>
            <w:rFonts w:ascii="Times New Roman" w:hAnsi="Times New Roman"/>
            <w:b/>
            <w:sz w:val="21"/>
            <w:szCs w:val="21"/>
          </w:rPr>
          <w:t>Program</w:t>
        </w:r>
        <w:r w:rsidRPr="00BC497E">
          <w:rPr>
            <w:rFonts w:ascii="Times New Roman" w:hAnsi="Times New Roman"/>
            <w:sz w:val="21"/>
            <w:szCs w:val="21"/>
          </w:rPr>
          <w:t>”) that addresses management of information security incidents and system weaknesses.  Incidents include, without limitation:  (a) any loss, theft, misuse of or unauthorized access, disclosure or destruction of any Customer’s Confidential Information; and (b) any violations or potential violations of federal or state law (the “</w:t>
        </w:r>
        <w:r w:rsidRPr="00BC497E">
          <w:rPr>
            <w:rFonts w:ascii="Times New Roman" w:hAnsi="Times New Roman"/>
            <w:b/>
            <w:sz w:val="21"/>
            <w:szCs w:val="21"/>
          </w:rPr>
          <w:t>Incident</w:t>
        </w:r>
        <w:r w:rsidRPr="00BC497E">
          <w:rPr>
            <w:rFonts w:ascii="Times New Roman" w:hAnsi="Times New Roman"/>
            <w:sz w:val="21"/>
            <w:szCs w:val="21"/>
          </w:rPr>
          <w:t>”).</w:t>
        </w:r>
      </w:ins>
    </w:p>
    <w:p w14:paraId="5CDF366B" w14:textId="77777777" w:rsidR="0042013C" w:rsidRPr="00BC497E" w:rsidRDefault="0042013C" w:rsidP="0042013C">
      <w:pPr>
        <w:pStyle w:val="Level2Arial10H5-def6"/>
        <w:jc w:val="both"/>
        <w:rPr>
          <w:ins w:id="579" w:author="Kate Haber" w:date="2017-09-14T16:32:00Z"/>
          <w:rFonts w:ascii="Times New Roman" w:hAnsi="Times New Roman"/>
          <w:sz w:val="21"/>
          <w:szCs w:val="21"/>
        </w:rPr>
      </w:pPr>
      <w:ins w:id="580" w:author="Kate Haber" w:date="2017-09-14T16:32:00Z">
        <w:r w:rsidRPr="00BC497E">
          <w:rPr>
            <w:rFonts w:ascii="Times New Roman" w:hAnsi="Times New Roman"/>
            <w:spacing w:val="-3"/>
            <w:sz w:val="21"/>
            <w:szCs w:val="21"/>
            <w:u w:val="single"/>
          </w:rPr>
          <w:t>Incident</w:t>
        </w:r>
        <w:r w:rsidRPr="00BC497E">
          <w:rPr>
            <w:rFonts w:ascii="Times New Roman" w:hAnsi="Times New Roman"/>
            <w:sz w:val="21"/>
            <w:szCs w:val="21"/>
            <w:u w:val="single"/>
          </w:rPr>
          <w:t xml:space="preserve"> Reporting</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immediately notify Customer if there is an actual or potential Incident involving Customer’s Confidential Information.  </w:t>
        </w:r>
        <w:r w:rsidRPr="00BC497E">
          <w:rPr>
            <w:rFonts w:ascii="Times New Roman" w:hAnsi="Times New Roman"/>
            <w:spacing w:val="-3"/>
            <w:sz w:val="21"/>
            <w:szCs w:val="21"/>
          </w:rPr>
          <w:t xml:space="preserve">Notice should be provided to the designated Customer contact and by sending an email to </w:t>
        </w:r>
        <w:r>
          <w:fldChar w:fldCharType="begin"/>
        </w:r>
        <w:r>
          <w:instrText xml:space="preserve"> HYPERLINK "mailto:itsupport@bitsighttech.com" </w:instrText>
        </w:r>
        <w:r>
          <w:fldChar w:fldCharType="separate"/>
        </w:r>
        <w:r w:rsidRPr="00BC497E">
          <w:rPr>
            <w:rStyle w:val="Hyperlink"/>
            <w:rFonts w:ascii="Times New Roman" w:hAnsi="Times New Roman"/>
            <w:spacing w:val="-3"/>
            <w:sz w:val="21"/>
            <w:szCs w:val="21"/>
          </w:rPr>
          <w:t>itsupport@BitSighttech.com</w:t>
        </w:r>
        <w:r>
          <w:rPr>
            <w:rStyle w:val="Hyperlink"/>
            <w:rFonts w:ascii="Times New Roman" w:hAnsi="Times New Roman"/>
            <w:spacing w:val="-3"/>
            <w:sz w:val="21"/>
            <w:szCs w:val="21"/>
          </w:rPr>
          <w:fldChar w:fldCharType="end"/>
        </w:r>
        <w:r w:rsidRPr="00BC497E">
          <w:rPr>
            <w:rFonts w:ascii="Times New Roman" w:hAnsi="Times New Roman"/>
            <w:spacing w:val="-3"/>
            <w:sz w:val="21"/>
            <w:szCs w:val="21"/>
          </w:rPr>
          <w:t>.  If unable to provide notice in this manner, notice should be provided by calling 1-617-245-0469</w:t>
        </w:r>
        <w:r w:rsidRPr="00BC497E">
          <w:rPr>
            <w:rFonts w:ascii="Times New Roman" w:hAnsi="Times New Roman"/>
            <w:sz w:val="21"/>
            <w:szCs w:val="21"/>
          </w:rPr>
          <w:t>.</w:t>
        </w:r>
      </w:ins>
    </w:p>
    <w:p w14:paraId="7A379131" w14:textId="77777777" w:rsidR="0042013C" w:rsidRPr="00BC497E" w:rsidRDefault="0042013C" w:rsidP="0042013C">
      <w:pPr>
        <w:pStyle w:val="Level2Arial10H5-def6"/>
        <w:jc w:val="both"/>
        <w:rPr>
          <w:ins w:id="581" w:author="Kate Haber" w:date="2017-09-14T16:32:00Z"/>
          <w:rFonts w:ascii="Times New Roman" w:hAnsi="Times New Roman"/>
          <w:sz w:val="21"/>
          <w:szCs w:val="21"/>
        </w:rPr>
      </w:pPr>
      <w:ins w:id="582" w:author="Kate Haber" w:date="2017-09-14T16:32:00Z">
        <w:r w:rsidRPr="00BC497E">
          <w:rPr>
            <w:rFonts w:ascii="Times New Roman" w:hAnsi="Times New Roman"/>
            <w:sz w:val="21"/>
            <w:szCs w:val="21"/>
            <w:u w:val="single"/>
          </w:rPr>
          <w:t>Response</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agrees to partner with Customer to respond to the Incident.  Response may include: identifying key partners, investigating Incident, providing regular updates, determining notice obligations and identifying and executing remediation plans.  Except as required by law,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not notify affected parties, regulators or other third parties without prior consultation with Customer</w:t>
        </w:r>
        <w:r w:rsidRPr="00BC497E">
          <w:rPr>
            <w:rFonts w:ascii="Times New Roman" w:hAnsi="Times New Roman"/>
            <w:spacing w:val="-3"/>
            <w:sz w:val="21"/>
            <w:szCs w:val="21"/>
          </w:rPr>
          <w:t>.</w:t>
        </w:r>
      </w:ins>
    </w:p>
    <w:p w14:paraId="40C9FB56" w14:textId="77777777" w:rsidR="0042013C" w:rsidRPr="00BC497E" w:rsidRDefault="0042013C" w:rsidP="0042013C">
      <w:pPr>
        <w:pStyle w:val="Level2Arial10H5-def6"/>
        <w:jc w:val="both"/>
        <w:rPr>
          <w:ins w:id="583" w:author="Kate Haber" w:date="2017-09-14T16:32:00Z"/>
          <w:rFonts w:ascii="Times New Roman" w:hAnsi="Times New Roman"/>
          <w:sz w:val="21"/>
          <w:szCs w:val="21"/>
        </w:rPr>
      </w:pPr>
      <w:ins w:id="584" w:author="Kate Haber" w:date="2017-09-14T16:32:00Z">
        <w:r w:rsidRPr="00BC497E">
          <w:rPr>
            <w:rFonts w:ascii="Times New Roman" w:hAnsi="Times New Roman"/>
            <w:sz w:val="21"/>
            <w:szCs w:val="21"/>
            <w:u w:val="single"/>
          </w:rPr>
          <w:t>Service at Customer’s Direction</w:t>
        </w:r>
        <w:r w:rsidRPr="00BC497E">
          <w:rPr>
            <w:rFonts w:ascii="Times New Roman" w:hAnsi="Times New Roman"/>
            <w:sz w:val="21"/>
            <w:szCs w:val="21"/>
          </w:rPr>
          <w:t xml:space="preserve">.  In the event of an Incident and upon Customer’s request,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shall cease, suspend, alter or modify, as reasonably necessary, the services it is performing</w:t>
        </w:r>
        <w:r w:rsidRPr="00BC497E">
          <w:rPr>
            <w:rFonts w:ascii="Times New Roman" w:hAnsi="Times New Roman"/>
            <w:spacing w:val="-3"/>
            <w:sz w:val="21"/>
            <w:szCs w:val="21"/>
          </w:rPr>
          <w:t>.</w:t>
        </w:r>
      </w:ins>
    </w:p>
    <w:p w14:paraId="1FBBF9DF" w14:textId="77777777" w:rsidR="0042013C" w:rsidRPr="00BC497E" w:rsidRDefault="0042013C" w:rsidP="0042013C">
      <w:pPr>
        <w:pStyle w:val="Level1Arial10H5-def6"/>
        <w:rPr>
          <w:ins w:id="585" w:author="Kate Haber" w:date="2017-09-14T16:32:00Z"/>
          <w:rFonts w:ascii="Times New Roman" w:hAnsi="Times New Roman"/>
          <w:sz w:val="21"/>
          <w:szCs w:val="21"/>
          <w:u w:val="single"/>
        </w:rPr>
      </w:pPr>
      <w:ins w:id="586" w:author="Kate Haber" w:date="2017-09-14T16:32:00Z">
        <w:r w:rsidRPr="00BC497E">
          <w:rPr>
            <w:rFonts w:ascii="Times New Roman" w:hAnsi="Times New Roman"/>
            <w:sz w:val="21"/>
            <w:szCs w:val="21"/>
            <w:u w:val="single"/>
          </w:rPr>
          <w:t>Audits and Monitoring</w:t>
        </w:r>
      </w:ins>
    </w:p>
    <w:p w14:paraId="096D9B82" w14:textId="77777777" w:rsidR="0042013C" w:rsidRPr="00BC497E" w:rsidRDefault="0042013C" w:rsidP="0042013C">
      <w:pPr>
        <w:pStyle w:val="Level2Arial10H5-def6"/>
        <w:jc w:val="both"/>
        <w:rPr>
          <w:ins w:id="587" w:author="Kate Haber" w:date="2017-09-14T16:32:00Z"/>
          <w:rFonts w:ascii="Times New Roman" w:hAnsi="Times New Roman"/>
          <w:sz w:val="21"/>
          <w:szCs w:val="21"/>
        </w:rPr>
      </w:pPr>
      <w:ins w:id="588" w:author="Kate Haber" w:date="2017-09-14T16:32:00Z">
        <w:r w:rsidRPr="00BC497E">
          <w:rPr>
            <w:rFonts w:ascii="Times New Roman" w:hAnsi="Times New Roman"/>
            <w:sz w:val="21"/>
            <w:szCs w:val="21"/>
            <w:u w:val="single"/>
          </w:rPr>
          <w:t>Reviews and Assessments</w:t>
        </w:r>
        <w:r w:rsidRPr="00BC497E">
          <w:rPr>
            <w:rFonts w:ascii="Times New Roman" w:hAnsi="Times New Roman"/>
            <w:sz w:val="21"/>
            <w:szCs w:val="21"/>
          </w:rPr>
          <w:t xml:space="preserve">.  Customer or its designated representative shall have the right to monitor, review and assess </w:t>
        </w:r>
        <w:proofErr w:type="spellStart"/>
        <w:r w:rsidRPr="00BC497E">
          <w:rPr>
            <w:rFonts w:ascii="Times New Roman" w:hAnsi="Times New Roman"/>
            <w:sz w:val="21"/>
            <w:szCs w:val="21"/>
          </w:rPr>
          <w:t>BitSight’s</w:t>
        </w:r>
        <w:proofErr w:type="spellEnd"/>
        <w:r w:rsidRPr="00BC497E">
          <w:rPr>
            <w:rFonts w:ascii="Times New Roman" w:hAnsi="Times New Roman"/>
            <w:sz w:val="21"/>
            <w:szCs w:val="21"/>
          </w:rPr>
          <w:t xml:space="preserve"> security and privacy practices related to </w:t>
        </w:r>
        <w:proofErr w:type="spellStart"/>
        <w:r w:rsidRPr="00BC497E">
          <w:rPr>
            <w:rFonts w:ascii="Times New Roman" w:hAnsi="Times New Roman"/>
            <w:sz w:val="21"/>
            <w:szCs w:val="21"/>
          </w:rPr>
          <w:t>BitSight’s</w:t>
        </w:r>
        <w:proofErr w:type="spellEnd"/>
        <w:r w:rsidRPr="00BC497E">
          <w:rPr>
            <w:rFonts w:ascii="Times New Roman" w:hAnsi="Times New Roman"/>
            <w:sz w:val="21"/>
            <w:szCs w:val="21"/>
          </w:rPr>
          <w:t xml:space="preserve"> Handling of Customer’s Confidential Information (“</w:t>
        </w:r>
        <w:r w:rsidRPr="00BC497E">
          <w:rPr>
            <w:rFonts w:ascii="Times New Roman" w:hAnsi="Times New Roman"/>
            <w:b/>
            <w:sz w:val="21"/>
            <w:szCs w:val="21"/>
          </w:rPr>
          <w:t>Customer Assessment</w:t>
        </w:r>
        <w:r w:rsidRPr="00BC497E">
          <w:rPr>
            <w:rFonts w:ascii="Times New Roman" w:hAnsi="Times New Roman"/>
            <w:sz w:val="21"/>
            <w:szCs w:val="21"/>
          </w:rPr>
          <w:t xml:space="preserve">”).  If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Handles Confidential Information in connection with a Customer branded financial product or service owned or issued by a </w:t>
        </w:r>
        <w:r w:rsidRPr="00BC497E">
          <w:rPr>
            <w:rFonts w:ascii="Times New Roman" w:hAnsi="Times New Roman"/>
            <w:sz w:val="21"/>
            <w:szCs w:val="21"/>
          </w:rPr>
          <w:lastRenderedPageBreak/>
          <w:t>third party bank, then the third party bank shall also have such rights as part of the Customer Assessment.</w:t>
        </w:r>
      </w:ins>
    </w:p>
    <w:p w14:paraId="4CF3863E" w14:textId="77777777" w:rsidR="0042013C" w:rsidRPr="00BC497E" w:rsidRDefault="0042013C" w:rsidP="0042013C">
      <w:pPr>
        <w:pStyle w:val="Level3Arial10H5-def6"/>
        <w:jc w:val="both"/>
        <w:rPr>
          <w:ins w:id="589" w:author="Kate Haber" w:date="2017-09-14T16:32:00Z"/>
          <w:rFonts w:ascii="Times New Roman" w:hAnsi="Times New Roman"/>
          <w:sz w:val="21"/>
          <w:szCs w:val="21"/>
        </w:rPr>
      </w:pPr>
      <w:ins w:id="590" w:author="Kate Haber" w:date="2017-09-14T16:32:00Z">
        <w:r w:rsidRPr="00BC497E">
          <w:rPr>
            <w:rFonts w:ascii="Times New Roman" w:hAnsi="Times New Roman"/>
            <w:sz w:val="21"/>
            <w:szCs w:val="21"/>
          </w:rPr>
          <w:t xml:space="preserve">As part of the Customer Assessment, Customer may require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to complete an information security and privacy questionnaire prior to performing services and update its answers periodically.  </w:t>
        </w:r>
        <w:r w:rsidRPr="00BC497E">
          <w:rPr>
            <w:rFonts w:ascii="Times New Roman" w:hAnsi="Times New Roman"/>
            <w:spacing w:val="-3"/>
            <w:sz w:val="21"/>
            <w:szCs w:val="21"/>
          </w:rPr>
          <w:t xml:space="preserve">At no cost to Customer, </w:t>
        </w:r>
        <w:proofErr w:type="spellStart"/>
        <w:r w:rsidRPr="00BC497E">
          <w:rPr>
            <w:rFonts w:ascii="Times New Roman" w:hAnsi="Times New Roman"/>
            <w:spacing w:val="-3"/>
            <w:sz w:val="21"/>
            <w:szCs w:val="21"/>
          </w:rPr>
          <w:t>BitSight</w:t>
        </w:r>
        <w:proofErr w:type="spellEnd"/>
        <w:r w:rsidRPr="00BC497E">
          <w:rPr>
            <w:rFonts w:ascii="Times New Roman" w:hAnsi="Times New Roman"/>
            <w:spacing w:val="-3"/>
            <w:sz w:val="21"/>
            <w:szCs w:val="21"/>
          </w:rPr>
          <w:t xml:space="preserve"> shall provide reasonable assistance in connection with any Customer Assessment including, without limitation, by providing full access to reasonably required information and facilities</w:t>
        </w:r>
        <w:r w:rsidRPr="00BC497E">
          <w:rPr>
            <w:rFonts w:ascii="Times New Roman" w:hAnsi="Times New Roman"/>
            <w:sz w:val="21"/>
            <w:szCs w:val="21"/>
          </w:rPr>
          <w:t xml:space="preserve">. </w:t>
        </w:r>
      </w:ins>
    </w:p>
    <w:p w14:paraId="3571E552" w14:textId="77777777" w:rsidR="0042013C" w:rsidRPr="00BC497E" w:rsidRDefault="0042013C" w:rsidP="0042013C">
      <w:pPr>
        <w:pStyle w:val="Level3Arial10H5-def6"/>
        <w:jc w:val="both"/>
        <w:rPr>
          <w:ins w:id="591" w:author="Kate Haber" w:date="2017-09-14T16:32:00Z"/>
          <w:rFonts w:ascii="Times New Roman" w:hAnsi="Times New Roman"/>
          <w:sz w:val="21"/>
          <w:szCs w:val="21"/>
        </w:rPr>
      </w:pPr>
      <w:proofErr w:type="spellStart"/>
      <w:ins w:id="592" w:author="Kate Haber" w:date="2017-09-14T16:32:00Z">
        <w:r w:rsidRPr="00BC497E">
          <w:rPr>
            <w:rFonts w:ascii="Times New Roman" w:hAnsi="Times New Roman"/>
            <w:sz w:val="21"/>
            <w:szCs w:val="21"/>
          </w:rPr>
          <w:t>BitSight</w:t>
        </w:r>
        <w:proofErr w:type="spellEnd"/>
        <w:r w:rsidRPr="00BC497E">
          <w:rPr>
            <w:rFonts w:ascii="Times New Roman" w:hAnsi="Times New Roman"/>
            <w:sz w:val="21"/>
            <w:szCs w:val="21"/>
          </w:rPr>
          <w:t xml:space="preserve"> agrees that any remediation items reasonably identified as a result of the Customer Assessment must be resolved as soon as possible on a timetable commensurate with the risk.</w:t>
        </w:r>
      </w:ins>
    </w:p>
    <w:p w14:paraId="6D774ABC" w14:textId="77777777" w:rsidR="0042013C" w:rsidRPr="00BC497E" w:rsidRDefault="0042013C" w:rsidP="0042013C">
      <w:pPr>
        <w:pStyle w:val="Level1Arial10H5-def6"/>
        <w:rPr>
          <w:ins w:id="593" w:author="Kate Haber" w:date="2017-09-14T16:32:00Z"/>
          <w:rFonts w:ascii="Times New Roman" w:hAnsi="Times New Roman"/>
          <w:sz w:val="21"/>
          <w:szCs w:val="21"/>
          <w:u w:val="single"/>
        </w:rPr>
      </w:pPr>
      <w:ins w:id="594" w:author="Kate Haber" w:date="2017-09-14T16:32:00Z">
        <w:r w:rsidRPr="00BC497E">
          <w:rPr>
            <w:rFonts w:ascii="Times New Roman" w:hAnsi="Times New Roman"/>
            <w:sz w:val="21"/>
            <w:szCs w:val="21"/>
            <w:u w:val="single"/>
          </w:rPr>
          <w:t>Miscellaneous</w:t>
        </w:r>
      </w:ins>
    </w:p>
    <w:p w14:paraId="147B073C" w14:textId="77777777" w:rsidR="0042013C" w:rsidRDefault="0042013C" w:rsidP="0042013C">
      <w:pPr>
        <w:pStyle w:val="Level2Arial10H5-def6"/>
        <w:jc w:val="both"/>
        <w:rPr>
          <w:ins w:id="595" w:author="Kate Haber" w:date="2017-09-14T16:37:00Z"/>
          <w:rFonts w:ascii="Times New Roman" w:hAnsi="Times New Roman"/>
          <w:sz w:val="21"/>
          <w:szCs w:val="21"/>
        </w:rPr>
      </w:pPr>
      <w:ins w:id="596" w:author="Kate Haber" w:date="2017-09-14T16:32:00Z">
        <w:r w:rsidRPr="00BC497E">
          <w:rPr>
            <w:rFonts w:ascii="Times New Roman" w:hAnsi="Times New Roman"/>
            <w:sz w:val="21"/>
            <w:szCs w:val="21"/>
            <w:u w:val="single"/>
          </w:rPr>
          <w:t>Legal Requirements &amp; Industry Standards</w:t>
        </w:r>
        <w:r w:rsidRPr="00BC497E">
          <w:rPr>
            <w:rFonts w:ascii="Times New Roman" w:hAnsi="Times New Roman"/>
            <w:sz w:val="21"/>
            <w:szCs w:val="21"/>
          </w:rPr>
          <w:t xml:space="preserve">.  </w:t>
        </w:r>
        <w:proofErr w:type="spellStart"/>
        <w:r w:rsidRPr="00BC497E">
          <w:rPr>
            <w:rFonts w:ascii="Times New Roman" w:hAnsi="Times New Roman"/>
            <w:sz w:val="21"/>
            <w:szCs w:val="21"/>
          </w:rPr>
          <w:t>BitSight</w:t>
        </w:r>
        <w:proofErr w:type="spellEnd"/>
        <w:r w:rsidRPr="00BC497E">
          <w:rPr>
            <w:rFonts w:ascii="Times New Roman" w:hAnsi="Times New Roman"/>
            <w:sz w:val="21"/>
            <w:szCs w:val="21"/>
          </w:rPr>
          <w:t xml:space="preserve"> agrees to comply with applicable laws, regulatory requirements and industry standard information security and privacy practices.</w:t>
        </w:r>
      </w:ins>
    </w:p>
    <w:p w14:paraId="6D823708" w14:textId="2D0C0EE4" w:rsidR="00D04CFE" w:rsidRDefault="00D04CFE" w:rsidP="0042013C">
      <w:pPr>
        <w:pStyle w:val="Level2Arial10H5-def6"/>
        <w:jc w:val="both"/>
        <w:rPr>
          <w:ins w:id="597" w:author="Kate Haber" w:date="2017-09-14T16:37:00Z"/>
          <w:rFonts w:ascii="Times New Roman" w:hAnsi="Times New Roman"/>
          <w:sz w:val="21"/>
          <w:szCs w:val="21"/>
        </w:rPr>
      </w:pPr>
      <w:proofErr w:type="spellStart"/>
      <w:ins w:id="598" w:author="Kate Haber" w:date="2017-09-14T16:37:00Z">
        <w:r>
          <w:rPr>
            <w:rFonts w:ascii="Times New Roman" w:hAnsi="Times New Roman"/>
            <w:sz w:val="21"/>
            <w:szCs w:val="21"/>
          </w:rPr>
          <w:t>BitSight</w:t>
        </w:r>
        <w:proofErr w:type="spellEnd"/>
        <w:r>
          <w:rPr>
            <w:rFonts w:ascii="Times New Roman" w:hAnsi="Times New Roman"/>
            <w:sz w:val="21"/>
            <w:szCs w:val="21"/>
          </w:rPr>
          <w:t xml:space="preserve"> provides the additional following security protections:</w:t>
        </w:r>
      </w:ins>
    </w:p>
    <w:p w14:paraId="4F100ADB" w14:textId="067BA190" w:rsidR="00D04CFE" w:rsidRPr="00D04CFE" w:rsidRDefault="00D04CFE" w:rsidP="00D04CFE">
      <w:pPr>
        <w:pStyle w:val="Level3Arial10H5-def6"/>
        <w:rPr>
          <w:ins w:id="599" w:author="Kate Haber" w:date="2017-09-14T16:37:00Z"/>
          <w:rFonts w:ascii="Times New Roman" w:hAnsi="Times New Roman"/>
          <w:sz w:val="21"/>
          <w:szCs w:val="21"/>
        </w:rPr>
      </w:pPr>
      <w:ins w:id="600" w:author="Kate Haber" w:date="2017-09-14T16:37:00Z">
        <w:r w:rsidRPr="00D04CFE">
          <w:rPr>
            <w:rFonts w:ascii="Times New Roman" w:hAnsi="Times New Roman"/>
            <w:sz w:val="21"/>
            <w:szCs w:val="21"/>
          </w:rPr>
          <w:t>FW/IPS – in order to enforce ports policy and detections of attacks</w:t>
        </w:r>
      </w:ins>
    </w:p>
    <w:p w14:paraId="357D4502" w14:textId="0967C770" w:rsidR="00D04CFE" w:rsidRPr="00D04CFE" w:rsidRDefault="00D04CFE" w:rsidP="00D04CFE">
      <w:pPr>
        <w:pStyle w:val="Level3Arial10H5-def6"/>
        <w:rPr>
          <w:ins w:id="601" w:author="Kate Haber" w:date="2017-09-14T16:37:00Z"/>
          <w:rFonts w:ascii="Times New Roman" w:hAnsi="Times New Roman"/>
          <w:sz w:val="21"/>
          <w:szCs w:val="21"/>
        </w:rPr>
      </w:pPr>
      <w:ins w:id="602" w:author="Kate Haber" w:date="2017-09-14T16:37:00Z">
        <w:r w:rsidRPr="00D04CFE">
          <w:rPr>
            <w:rFonts w:ascii="Times New Roman" w:hAnsi="Times New Roman"/>
            <w:sz w:val="21"/>
            <w:szCs w:val="21"/>
          </w:rPr>
          <w:t>WAF – protection for the WEB interface</w:t>
        </w:r>
      </w:ins>
    </w:p>
    <w:p w14:paraId="21CD2237" w14:textId="4E7AA939" w:rsidR="00D04CFE" w:rsidRPr="00D04CFE" w:rsidRDefault="00D04CFE" w:rsidP="00D04CFE">
      <w:pPr>
        <w:pStyle w:val="Level3Arial10H5-def6"/>
        <w:rPr>
          <w:ins w:id="603" w:author="Kate Haber" w:date="2017-09-14T16:37:00Z"/>
          <w:rFonts w:ascii="Times New Roman" w:hAnsi="Times New Roman"/>
          <w:sz w:val="21"/>
          <w:szCs w:val="21"/>
        </w:rPr>
      </w:pPr>
      <w:ins w:id="604" w:author="Kate Haber" w:date="2017-09-14T16:37:00Z">
        <w:r w:rsidRPr="00D04CFE">
          <w:rPr>
            <w:rFonts w:ascii="Times New Roman" w:hAnsi="Times New Roman"/>
            <w:sz w:val="21"/>
            <w:szCs w:val="21"/>
          </w:rPr>
          <w:t>2FACTOR Authentication for the administrator role</w:t>
        </w:r>
      </w:ins>
    </w:p>
    <w:p w14:paraId="55A64C34" w14:textId="632ECD64" w:rsidR="00D04CFE" w:rsidRPr="00D04CFE" w:rsidRDefault="00D04CFE" w:rsidP="00D04CFE">
      <w:pPr>
        <w:pStyle w:val="Level3Arial10H5-def6"/>
        <w:rPr>
          <w:ins w:id="605" w:author="Kate Haber" w:date="2017-09-14T16:37:00Z"/>
          <w:rFonts w:ascii="Times New Roman" w:hAnsi="Times New Roman"/>
          <w:sz w:val="21"/>
          <w:szCs w:val="21"/>
        </w:rPr>
      </w:pPr>
      <w:ins w:id="606" w:author="Kate Haber" w:date="2017-09-14T16:37:00Z">
        <w:r w:rsidRPr="00D04CFE">
          <w:rPr>
            <w:rFonts w:ascii="Times New Roman" w:hAnsi="Times New Roman"/>
            <w:sz w:val="21"/>
            <w:szCs w:val="21"/>
          </w:rPr>
          <w:t>Dashboard for monitoring Security events for administrator.</w:t>
        </w:r>
      </w:ins>
    </w:p>
    <w:p w14:paraId="0B70C32B" w14:textId="7F904D6F" w:rsidR="002706AE" w:rsidRDefault="00D04CFE" w:rsidP="002706AE">
      <w:pPr>
        <w:pStyle w:val="Level3Arial10H5-def6"/>
        <w:rPr>
          <w:ins w:id="607" w:author="Kate Haber" w:date="2017-09-14T17:01:00Z"/>
          <w:rFonts w:ascii="Times New Roman" w:hAnsi="Times New Roman"/>
          <w:sz w:val="21"/>
          <w:szCs w:val="21"/>
        </w:rPr>
      </w:pPr>
      <w:proofErr w:type="spellStart"/>
      <w:ins w:id="608" w:author="Kate Haber" w:date="2017-09-14T16:38:00Z">
        <w:r w:rsidRPr="00D04CFE">
          <w:rPr>
            <w:rFonts w:ascii="Times New Roman" w:hAnsi="Times New Roman"/>
            <w:sz w:val="21"/>
            <w:szCs w:val="21"/>
          </w:rPr>
          <w:t>BitSight</w:t>
        </w:r>
        <w:proofErr w:type="spellEnd"/>
        <w:r w:rsidRPr="00D04CFE">
          <w:rPr>
            <w:rFonts w:ascii="Times New Roman" w:hAnsi="Times New Roman"/>
            <w:sz w:val="21"/>
            <w:szCs w:val="21"/>
          </w:rPr>
          <w:t xml:space="preserve"> has </w:t>
        </w:r>
      </w:ins>
      <w:ins w:id="609" w:author="Kate Haber" w:date="2017-09-14T17:00:00Z">
        <w:r w:rsidR="002706AE">
          <w:rPr>
            <w:rFonts w:ascii="Times New Roman" w:hAnsi="Times New Roman"/>
            <w:sz w:val="21"/>
            <w:szCs w:val="21"/>
          </w:rPr>
          <w:t>received its</w:t>
        </w:r>
      </w:ins>
      <w:ins w:id="610" w:author="Kate Haber" w:date="2017-09-14T16:38:00Z">
        <w:r w:rsidRPr="00D04CFE">
          <w:rPr>
            <w:rFonts w:ascii="Times New Roman" w:hAnsi="Times New Roman"/>
            <w:sz w:val="21"/>
            <w:szCs w:val="21"/>
          </w:rPr>
          <w:t xml:space="preserve"> SOC 2 </w:t>
        </w:r>
      </w:ins>
      <w:ins w:id="611" w:author="Kate Haber" w:date="2017-09-14T17:01:00Z">
        <w:r w:rsidR="002706AE">
          <w:rPr>
            <w:rFonts w:ascii="Times New Roman" w:hAnsi="Times New Roman"/>
            <w:sz w:val="21"/>
            <w:szCs w:val="21"/>
          </w:rPr>
          <w:t xml:space="preserve">Type I </w:t>
        </w:r>
      </w:ins>
      <w:ins w:id="612" w:author="Kate Haber" w:date="2017-09-14T16:38:00Z">
        <w:r w:rsidRPr="00D04CFE">
          <w:rPr>
            <w:rFonts w:ascii="Times New Roman" w:hAnsi="Times New Roman"/>
            <w:sz w:val="21"/>
            <w:szCs w:val="21"/>
          </w:rPr>
          <w:t>certification</w:t>
        </w:r>
      </w:ins>
    </w:p>
    <w:p w14:paraId="37860F77" w14:textId="02DC90D7" w:rsidR="00D04CFE" w:rsidRPr="002706AE" w:rsidRDefault="002706AE" w:rsidP="00516629">
      <w:pPr>
        <w:pStyle w:val="Level3Arial10H5-def6"/>
        <w:rPr>
          <w:ins w:id="613" w:author="Kate Haber" w:date="2017-09-14T16:32:00Z"/>
          <w:rFonts w:ascii="Times New Roman" w:hAnsi="Times New Roman"/>
          <w:sz w:val="21"/>
          <w:szCs w:val="21"/>
        </w:rPr>
      </w:pPr>
      <w:ins w:id="614" w:author="Kate Haber" w:date="2017-09-14T17:00:00Z">
        <w:r w:rsidRPr="002706AE">
          <w:rPr>
            <w:rFonts w:ascii="Times New Roman" w:hAnsi="Times New Roman"/>
            <w:sz w:val="21"/>
            <w:szCs w:val="21"/>
          </w:rPr>
          <w:t xml:space="preserve">The </w:t>
        </w:r>
        <w:proofErr w:type="spellStart"/>
        <w:r w:rsidRPr="002706AE">
          <w:rPr>
            <w:rFonts w:ascii="Times New Roman" w:hAnsi="Times New Roman"/>
            <w:sz w:val="21"/>
            <w:szCs w:val="21"/>
          </w:rPr>
          <w:t>BitSight</w:t>
        </w:r>
        <w:proofErr w:type="spellEnd"/>
        <w:r w:rsidRPr="002706AE">
          <w:rPr>
            <w:rFonts w:ascii="Times New Roman" w:hAnsi="Times New Roman"/>
            <w:sz w:val="21"/>
            <w:szCs w:val="21"/>
          </w:rPr>
          <w:t xml:space="preserve"> Service is hosted by</w:t>
        </w:r>
      </w:ins>
      <w:ins w:id="615" w:author="Kate Haber" w:date="2017-09-14T16:38:00Z">
        <w:r w:rsidR="00D04CFE" w:rsidRPr="002706AE">
          <w:rPr>
            <w:rFonts w:ascii="Times New Roman" w:hAnsi="Times New Roman"/>
            <w:sz w:val="21"/>
            <w:szCs w:val="21"/>
          </w:rPr>
          <w:t xml:space="preserve"> Amazon Web Services (AWS)</w:t>
        </w:r>
      </w:ins>
      <w:ins w:id="616" w:author="Amit Ashkenazi" w:date="2017-09-20T13:46:00Z">
        <w:r w:rsidR="00516629">
          <w:rPr>
            <w:rFonts w:ascii="Times New Roman" w:hAnsi="Times New Roman"/>
            <w:sz w:val="21"/>
            <w:szCs w:val="21"/>
          </w:rPr>
          <w:t xml:space="preserve"> and </w:t>
        </w:r>
        <w:proofErr w:type="spellStart"/>
        <w:r w:rsidR="00516629">
          <w:rPr>
            <w:rFonts w:ascii="Times New Roman" w:hAnsi="Times New Roman"/>
            <w:sz w:val="21"/>
            <w:szCs w:val="21"/>
          </w:rPr>
          <w:t>Bitsight</w:t>
        </w:r>
        <w:proofErr w:type="spellEnd"/>
        <w:r w:rsidR="00516629">
          <w:rPr>
            <w:rFonts w:ascii="Times New Roman" w:hAnsi="Times New Roman"/>
            <w:sz w:val="21"/>
            <w:szCs w:val="21"/>
          </w:rPr>
          <w:t xml:space="preserve"> has effective measures in place to ensure the application of this annex to AWS services in </w:t>
        </w:r>
      </w:ins>
      <w:ins w:id="617" w:author="Amit Ashkenazi" w:date="2017-09-20T13:47:00Z">
        <w:r w:rsidR="00516629">
          <w:rPr>
            <w:rFonts w:ascii="Times New Roman" w:hAnsi="Times New Roman"/>
            <w:sz w:val="21"/>
            <w:szCs w:val="21"/>
          </w:rPr>
          <w:t xml:space="preserve">relation to </w:t>
        </w:r>
      </w:ins>
      <w:ins w:id="618" w:author="Amit Ashkenazi" w:date="2017-09-20T13:46:00Z">
        <w:r w:rsidR="00516629">
          <w:rPr>
            <w:rFonts w:ascii="Times New Roman" w:hAnsi="Times New Roman"/>
            <w:sz w:val="21"/>
            <w:szCs w:val="21"/>
          </w:rPr>
          <w:t xml:space="preserve"> the services provided.</w:t>
        </w:r>
      </w:ins>
      <w:ins w:id="619" w:author="Kate Haber" w:date="2017-09-14T17:01:00Z">
        <w:r w:rsidRPr="002706AE">
          <w:rPr>
            <w:rFonts w:ascii="Times New Roman" w:hAnsi="Times New Roman"/>
            <w:sz w:val="21"/>
            <w:szCs w:val="21"/>
          </w:rPr>
          <w:t>.</w:t>
        </w:r>
      </w:ins>
      <w:ins w:id="620" w:author="Kate Haber" w:date="2017-09-14T16:38:00Z">
        <w:r w:rsidR="00D04CFE" w:rsidRPr="002706AE">
          <w:rPr>
            <w:rFonts w:ascii="Times New Roman" w:hAnsi="Times New Roman"/>
            <w:sz w:val="21"/>
            <w:szCs w:val="21"/>
          </w:rPr>
          <w:t xml:space="preserve"> </w:t>
        </w:r>
      </w:ins>
    </w:p>
    <w:p w14:paraId="4BBAE537" w14:textId="38E44C5B" w:rsidR="008D0C07" w:rsidRDefault="008D0C07">
      <w:pPr>
        <w:rPr>
          <w:ins w:id="621" w:author="Kate Haber" w:date="2017-09-18T13:29:00Z"/>
          <w:color w:val="000000" w:themeColor="text1"/>
          <w:sz w:val="22"/>
          <w:szCs w:val="22"/>
        </w:rPr>
      </w:pPr>
      <w:ins w:id="622" w:author="Kate Haber" w:date="2017-09-18T13:29:00Z">
        <w:r>
          <w:rPr>
            <w:color w:val="000000" w:themeColor="text1"/>
            <w:sz w:val="22"/>
            <w:szCs w:val="22"/>
          </w:rPr>
          <w:br w:type="page"/>
        </w:r>
      </w:ins>
    </w:p>
    <w:p w14:paraId="29521A53" w14:textId="4DC89EC5" w:rsidR="0042013C" w:rsidRDefault="008D0C07" w:rsidP="008D0C07">
      <w:pPr>
        <w:pStyle w:val="ab"/>
        <w:jc w:val="center"/>
        <w:rPr>
          <w:ins w:id="623" w:author="Kate Haber" w:date="2017-09-18T13:29:00Z"/>
          <w:b/>
          <w:color w:val="000000" w:themeColor="text1"/>
          <w:sz w:val="22"/>
          <w:szCs w:val="22"/>
        </w:rPr>
      </w:pPr>
      <w:ins w:id="624" w:author="Kate Haber" w:date="2017-09-18T13:29:00Z">
        <w:r w:rsidRPr="008D0C07">
          <w:rPr>
            <w:b/>
            <w:color w:val="000000" w:themeColor="text1"/>
            <w:sz w:val="22"/>
            <w:szCs w:val="22"/>
          </w:rPr>
          <w:lastRenderedPageBreak/>
          <w:t>EXHIBIT C</w:t>
        </w:r>
      </w:ins>
    </w:p>
    <w:p w14:paraId="4CD87C69" w14:textId="77777777" w:rsidR="008D0C07" w:rsidRDefault="008D0C07" w:rsidP="008D0C07">
      <w:pPr>
        <w:pStyle w:val="ab"/>
        <w:jc w:val="center"/>
        <w:rPr>
          <w:ins w:id="625" w:author="Kate Haber" w:date="2017-09-18T13:29:00Z"/>
          <w:b/>
          <w:color w:val="000000" w:themeColor="text1"/>
          <w:sz w:val="22"/>
          <w:szCs w:val="22"/>
        </w:rPr>
      </w:pPr>
    </w:p>
    <w:p w14:paraId="0A49B1FD" w14:textId="77777777" w:rsidR="008D0C07" w:rsidRPr="002A357F" w:rsidRDefault="008D0C07" w:rsidP="008D0C07">
      <w:pPr>
        <w:rPr>
          <w:ins w:id="626" w:author="Kate Haber" w:date="2017-09-18T13:29:00Z"/>
          <w:b/>
          <w:u w:val="single"/>
        </w:rPr>
      </w:pPr>
      <w:ins w:id="627" w:author="Kate Haber" w:date="2017-09-18T13:29:00Z">
        <w:r>
          <w:rPr>
            <w:b/>
            <w:u w:val="single"/>
          </w:rPr>
          <w:t xml:space="preserve">Support </w:t>
        </w:r>
        <w:r w:rsidRPr="002A357F">
          <w:rPr>
            <w:b/>
            <w:u w:val="single"/>
          </w:rPr>
          <w:t>Service Levels</w:t>
        </w:r>
      </w:ins>
    </w:p>
    <w:p w14:paraId="483DDBA0" w14:textId="77777777" w:rsidR="008D0C07" w:rsidRDefault="008D0C07" w:rsidP="008D0C07">
      <w:pPr>
        <w:rPr>
          <w:ins w:id="628" w:author="Kate Haber" w:date="2017-09-18T13:29:00Z"/>
          <w:b/>
        </w:rPr>
      </w:pPr>
    </w:p>
    <w:p w14:paraId="081F631E" w14:textId="77777777" w:rsidR="008D0C07" w:rsidRDefault="008D0C07" w:rsidP="008D0C07">
      <w:pPr>
        <w:rPr>
          <w:ins w:id="629" w:author="Kate Haber" w:date="2017-09-18T13:29:00Z"/>
          <w:b/>
        </w:rPr>
      </w:pPr>
      <w:ins w:id="630" w:author="Kate Haber" w:date="2017-09-18T13:29:00Z">
        <w:r>
          <w:rPr>
            <w:b/>
          </w:rPr>
          <w:t>Service Provider Response Times:</w:t>
        </w:r>
      </w:ins>
    </w:p>
    <w:p w14:paraId="372A2F25" w14:textId="77777777" w:rsidR="008D0C07" w:rsidRDefault="008D0C07" w:rsidP="008D0C07">
      <w:pPr>
        <w:rPr>
          <w:ins w:id="631" w:author="Kate Haber" w:date="2017-09-18T13:29:00Z"/>
          <w:b/>
        </w:rPr>
      </w:pPr>
    </w:p>
    <w:p w14:paraId="685F6F96" w14:textId="77777777" w:rsidR="008D0C07" w:rsidRPr="00F0658B" w:rsidRDefault="008D0C07" w:rsidP="008D0C07">
      <w:pPr>
        <w:shd w:val="clear" w:color="auto" w:fill="FFFFFF"/>
        <w:rPr>
          <w:ins w:id="632" w:author="Kate Haber" w:date="2017-09-18T13:29:00Z"/>
        </w:rPr>
      </w:pPr>
      <w:proofErr w:type="spellStart"/>
      <w:ins w:id="633" w:author="Kate Haber" w:date="2017-09-18T13:29:00Z">
        <w:r w:rsidRPr="008D0C07">
          <w:rPr>
            <w:rFonts w:ascii="Times" w:eastAsiaTheme="minorEastAsia" w:hAnsi="Times" w:cs="Times"/>
            <w:color w:val="000000"/>
            <w:sz w:val="21"/>
            <w:szCs w:val="21"/>
          </w:rPr>
          <w:t>BitSight</w:t>
        </w:r>
        <w:proofErr w:type="spellEnd"/>
        <w:r>
          <w:rPr>
            <w:rFonts w:ascii="Times" w:eastAsiaTheme="minorEastAsia" w:hAnsi="Times" w:cs="Times"/>
            <w:color w:val="000000"/>
            <w:sz w:val="21"/>
            <w:szCs w:val="21"/>
          </w:rPr>
          <w:t xml:space="preserve"> shall investigate all issues reported by Customer and shall, using its reasonable discretion, classify each issue by severity according to the following criteria. Response and resolution times are measured from the time </w:t>
        </w:r>
        <w:proofErr w:type="spellStart"/>
        <w:r>
          <w:rPr>
            <w:rFonts w:ascii="Times" w:eastAsiaTheme="minorEastAsia" w:hAnsi="Times" w:cs="Times"/>
            <w:color w:val="000000"/>
            <w:sz w:val="21"/>
            <w:szCs w:val="21"/>
          </w:rPr>
          <w:t>BitSight</w:t>
        </w:r>
        <w:proofErr w:type="spellEnd"/>
        <w:r>
          <w:rPr>
            <w:rFonts w:ascii="Times" w:eastAsiaTheme="minorEastAsia" w:hAnsi="Times" w:cs="Times"/>
            <w:color w:val="000000"/>
            <w:sz w:val="21"/>
            <w:szCs w:val="21"/>
          </w:rPr>
          <w:t xml:space="preserve"> is made aware of the issue as reported by the Customer. </w:t>
        </w:r>
        <w:proofErr w:type="spellStart"/>
        <w:r>
          <w:rPr>
            <w:rFonts w:ascii="Times" w:eastAsiaTheme="minorEastAsia" w:hAnsi="Times" w:cs="Times"/>
            <w:color w:val="000000"/>
            <w:sz w:val="21"/>
            <w:szCs w:val="21"/>
          </w:rPr>
          <w:t>BitSight</w:t>
        </w:r>
        <w:proofErr w:type="spellEnd"/>
        <w:r>
          <w:rPr>
            <w:rFonts w:ascii="Times" w:eastAsiaTheme="minorEastAsia" w:hAnsi="Times" w:cs="Times"/>
            <w:color w:val="000000"/>
            <w:sz w:val="21"/>
            <w:szCs w:val="21"/>
          </w:rPr>
          <w:t xml:space="preserve"> support hours are 9:00 AM – 11:00 PM GMT (Monday – Friday), excluding </w:t>
        </w:r>
        <w:proofErr w:type="spellStart"/>
        <w:r>
          <w:rPr>
            <w:rFonts w:ascii="Times" w:eastAsiaTheme="minorEastAsia" w:hAnsi="Times" w:cs="Times"/>
            <w:color w:val="000000"/>
            <w:sz w:val="21"/>
            <w:szCs w:val="21"/>
          </w:rPr>
          <w:t>BitSight</w:t>
        </w:r>
        <w:proofErr w:type="spellEnd"/>
        <w:r>
          <w:rPr>
            <w:rFonts w:ascii="Times" w:eastAsiaTheme="minorEastAsia" w:hAnsi="Times" w:cs="Times"/>
            <w:color w:val="000000"/>
            <w:sz w:val="21"/>
            <w:szCs w:val="21"/>
          </w:rPr>
          <w:t xml:space="preserve"> holidays as specified in the Knowledge Base section with the </w:t>
        </w:r>
        <w:proofErr w:type="spellStart"/>
        <w:r>
          <w:rPr>
            <w:rFonts w:ascii="Times" w:eastAsiaTheme="minorEastAsia" w:hAnsi="Times" w:cs="Times"/>
            <w:color w:val="000000"/>
            <w:sz w:val="21"/>
            <w:szCs w:val="21"/>
          </w:rPr>
          <w:t>BitSight</w:t>
        </w:r>
        <w:proofErr w:type="spellEnd"/>
        <w:r>
          <w:rPr>
            <w:rFonts w:ascii="Times" w:eastAsiaTheme="minorEastAsia" w:hAnsi="Times" w:cs="Times"/>
            <w:color w:val="000000"/>
            <w:sz w:val="21"/>
            <w:szCs w:val="21"/>
          </w:rPr>
          <w:t xml:space="preserve"> Platform. </w:t>
        </w:r>
      </w:ins>
    </w:p>
    <w:p w14:paraId="3048C2D5" w14:textId="77777777" w:rsidR="008D0C07" w:rsidRDefault="008D0C07" w:rsidP="008D0C07">
      <w:pPr>
        <w:shd w:val="clear" w:color="auto" w:fill="FFFFFF"/>
        <w:rPr>
          <w:ins w:id="634" w:author="Kate Haber" w:date="2017-09-18T13:29:00Z"/>
          <w:rFonts w:ascii="Arial" w:hAnsi="Arial" w:cs="Arial"/>
          <w:color w:val="222222"/>
          <w:sz w:val="19"/>
          <w:szCs w:val="19"/>
        </w:rPr>
      </w:pPr>
    </w:p>
    <w:tbl>
      <w:tblPr>
        <w:tblStyle w:val="aff1"/>
        <w:tblW w:w="9909" w:type="dxa"/>
        <w:tblLook w:val="04A0" w:firstRow="1" w:lastRow="0" w:firstColumn="1" w:lastColumn="0" w:noHBand="0" w:noVBand="1"/>
      </w:tblPr>
      <w:tblGrid>
        <w:gridCol w:w="1524"/>
        <w:gridCol w:w="4179"/>
        <w:gridCol w:w="4206"/>
      </w:tblGrid>
      <w:tr w:rsidR="008D0C07" w14:paraId="770F521F" w14:textId="77777777" w:rsidTr="001E7F2E">
        <w:trPr>
          <w:trHeight w:val="454"/>
          <w:ins w:id="635" w:author="Kate Haber" w:date="2017-09-18T13:29:00Z"/>
        </w:trPr>
        <w:tc>
          <w:tcPr>
            <w:tcW w:w="1524" w:type="dxa"/>
          </w:tcPr>
          <w:p w14:paraId="72672A16" w14:textId="77777777" w:rsidR="008D0C07" w:rsidRPr="0072708B" w:rsidRDefault="008D0C07" w:rsidP="005C5AB4">
            <w:pPr>
              <w:jc w:val="center"/>
              <w:rPr>
                <w:ins w:id="636" w:author="Kate Haber" w:date="2017-09-18T13:29:00Z"/>
                <w:rFonts w:ascii="Arial" w:hAnsi="Arial" w:cs="Arial"/>
                <w:b/>
                <w:color w:val="222222"/>
                <w:sz w:val="19"/>
                <w:szCs w:val="19"/>
              </w:rPr>
            </w:pPr>
            <w:ins w:id="637" w:author="Kate Haber" w:date="2017-09-18T13:29:00Z">
              <w:r>
                <w:rPr>
                  <w:rFonts w:ascii="Arial" w:hAnsi="Arial" w:cs="Arial"/>
                  <w:b/>
                  <w:color w:val="222222"/>
                  <w:sz w:val="19"/>
                  <w:szCs w:val="19"/>
                </w:rPr>
                <w:t>Severity</w:t>
              </w:r>
              <w:r w:rsidRPr="0072708B">
                <w:rPr>
                  <w:rFonts w:ascii="Arial" w:hAnsi="Arial" w:cs="Arial"/>
                  <w:b/>
                  <w:color w:val="222222"/>
                  <w:sz w:val="19"/>
                  <w:szCs w:val="19"/>
                </w:rPr>
                <w:t xml:space="preserve"> Level</w:t>
              </w:r>
            </w:ins>
          </w:p>
        </w:tc>
        <w:tc>
          <w:tcPr>
            <w:tcW w:w="4179" w:type="dxa"/>
          </w:tcPr>
          <w:p w14:paraId="7AC67D7B" w14:textId="77777777" w:rsidR="008D0C07" w:rsidRDefault="008D0C07" w:rsidP="005C5AB4">
            <w:pPr>
              <w:jc w:val="center"/>
              <w:rPr>
                <w:ins w:id="638" w:author="Kate Haber" w:date="2017-09-18T13:29:00Z"/>
                <w:rFonts w:ascii="Arial" w:hAnsi="Arial" w:cs="Arial"/>
                <w:b/>
                <w:color w:val="222222"/>
                <w:sz w:val="19"/>
                <w:szCs w:val="19"/>
              </w:rPr>
            </w:pPr>
            <w:ins w:id="639" w:author="Kate Haber" w:date="2017-09-18T13:29:00Z">
              <w:r w:rsidRPr="0072708B">
                <w:rPr>
                  <w:rFonts w:ascii="Arial" w:hAnsi="Arial" w:cs="Arial"/>
                  <w:b/>
                  <w:color w:val="222222"/>
                  <w:sz w:val="19"/>
                  <w:szCs w:val="19"/>
                </w:rPr>
                <w:t xml:space="preserve">Maximum Response Time </w:t>
              </w:r>
            </w:ins>
          </w:p>
          <w:p w14:paraId="2BC8E2AD" w14:textId="77777777" w:rsidR="008D0C07" w:rsidRPr="0072708B" w:rsidRDefault="008D0C07" w:rsidP="005C5AB4">
            <w:pPr>
              <w:jc w:val="center"/>
              <w:rPr>
                <w:ins w:id="640" w:author="Kate Haber" w:date="2017-09-18T13:29:00Z"/>
                <w:rFonts w:ascii="Arial" w:hAnsi="Arial" w:cs="Arial"/>
                <w:b/>
                <w:color w:val="222222"/>
                <w:sz w:val="19"/>
                <w:szCs w:val="19"/>
              </w:rPr>
            </w:pPr>
            <w:ins w:id="641" w:author="Kate Haber" w:date="2017-09-18T13:29:00Z">
              <w:r w:rsidRPr="0072708B">
                <w:rPr>
                  <w:rFonts w:ascii="Arial" w:hAnsi="Arial" w:cs="Arial"/>
                  <w:b/>
                  <w:color w:val="222222"/>
                  <w:sz w:val="19"/>
                  <w:szCs w:val="19"/>
                </w:rPr>
                <w:t>(business hours)</w:t>
              </w:r>
            </w:ins>
          </w:p>
        </w:tc>
        <w:tc>
          <w:tcPr>
            <w:tcW w:w="4206" w:type="dxa"/>
          </w:tcPr>
          <w:p w14:paraId="54ACDE96" w14:textId="77777777" w:rsidR="008D0C07" w:rsidRDefault="008D0C07" w:rsidP="005C5AB4">
            <w:pPr>
              <w:jc w:val="center"/>
              <w:rPr>
                <w:ins w:id="642" w:author="Kate Haber" w:date="2017-09-18T13:29:00Z"/>
                <w:rFonts w:ascii="Arial" w:hAnsi="Arial" w:cs="Arial"/>
                <w:b/>
                <w:color w:val="222222"/>
                <w:sz w:val="19"/>
                <w:szCs w:val="19"/>
              </w:rPr>
            </w:pPr>
            <w:ins w:id="643" w:author="Kate Haber" w:date="2017-09-18T13:29:00Z">
              <w:r w:rsidRPr="0072708B">
                <w:rPr>
                  <w:rFonts w:ascii="Arial" w:hAnsi="Arial" w:cs="Arial"/>
                  <w:b/>
                  <w:color w:val="222222"/>
                  <w:sz w:val="19"/>
                  <w:szCs w:val="19"/>
                </w:rPr>
                <w:t>Maximum Time Resolution</w:t>
              </w:r>
              <w:r>
                <w:rPr>
                  <w:rFonts w:ascii="Arial" w:hAnsi="Arial" w:cs="Arial"/>
                  <w:b/>
                  <w:color w:val="222222"/>
                  <w:sz w:val="19"/>
                  <w:szCs w:val="19"/>
                </w:rPr>
                <w:t>/Workaround</w:t>
              </w:r>
              <w:r w:rsidRPr="0072708B">
                <w:rPr>
                  <w:rFonts w:ascii="Arial" w:hAnsi="Arial" w:cs="Arial"/>
                  <w:b/>
                  <w:color w:val="222222"/>
                  <w:sz w:val="19"/>
                  <w:szCs w:val="19"/>
                </w:rPr>
                <w:t xml:space="preserve"> </w:t>
              </w:r>
            </w:ins>
          </w:p>
          <w:p w14:paraId="06E4153C" w14:textId="77777777" w:rsidR="008D0C07" w:rsidRPr="0072708B" w:rsidRDefault="008D0C07" w:rsidP="005C5AB4">
            <w:pPr>
              <w:jc w:val="center"/>
              <w:rPr>
                <w:ins w:id="644" w:author="Kate Haber" w:date="2017-09-18T13:29:00Z"/>
                <w:rFonts w:ascii="Arial" w:hAnsi="Arial" w:cs="Arial"/>
                <w:b/>
                <w:color w:val="222222"/>
                <w:sz w:val="19"/>
                <w:szCs w:val="19"/>
              </w:rPr>
            </w:pPr>
            <w:ins w:id="645" w:author="Kate Haber" w:date="2017-09-18T13:29:00Z">
              <w:r w:rsidRPr="0072708B">
                <w:rPr>
                  <w:rFonts w:ascii="Arial" w:hAnsi="Arial" w:cs="Arial"/>
                  <w:b/>
                  <w:color w:val="222222"/>
                  <w:sz w:val="19"/>
                  <w:szCs w:val="19"/>
                </w:rPr>
                <w:t>(business days)</w:t>
              </w:r>
            </w:ins>
          </w:p>
        </w:tc>
      </w:tr>
      <w:tr w:rsidR="008D0C07" w14:paraId="6C6EF51B" w14:textId="77777777" w:rsidTr="001E7F2E">
        <w:trPr>
          <w:trHeight w:val="206"/>
          <w:ins w:id="646" w:author="Kate Haber" w:date="2017-09-18T13:29:00Z"/>
        </w:trPr>
        <w:tc>
          <w:tcPr>
            <w:tcW w:w="1524" w:type="dxa"/>
          </w:tcPr>
          <w:p w14:paraId="21CE595D" w14:textId="77777777" w:rsidR="008D0C07" w:rsidRDefault="008D0C07" w:rsidP="005C5AB4">
            <w:pPr>
              <w:rPr>
                <w:ins w:id="647" w:author="Kate Haber" w:date="2017-09-18T13:29:00Z"/>
                <w:rFonts w:ascii="Arial" w:hAnsi="Arial" w:cs="Arial"/>
                <w:color w:val="222222"/>
                <w:sz w:val="19"/>
                <w:szCs w:val="19"/>
              </w:rPr>
            </w:pPr>
            <w:ins w:id="648" w:author="Kate Haber" w:date="2017-09-18T13:29:00Z">
              <w:r>
                <w:rPr>
                  <w:rFonts w:ascii="Arial" w:hAnsi="Arial" w:cs="Arial"/>
                  <w:color w:val="222222"/>
                  <w:sz w:val="19"/>
                  <w:szCs w:val="19"/>
                </w:rPr>
                <w:t>Level 1</w:t>
              </w:r>
            </w:ins>
          </w:p>
        </w:tc>
        <w:tc>
          <w:tcPr>
            <w:tcW w:w="4179" w:type="dxa"/>
          </w:tcPr>
          <w:p w14:paraId="0447000F" w14:textId="77777777" w:rsidR="008D0C07" w:rsidRDefault="008D0C07" w:rsidP="005C5AB4">
            <w:pPr>
              <w:rPr>
                <w:ins w:id="649" w:author="Kate Haber" w:date="2017-09-18T13:29:00Z"/>
                <w:rFonts w:ascii="Arial" w:hAnsi="Arial" w:cs="Arial"/>
                <w:color w:val="222222"/>
                <w:sz w:val="19"/>
                <w:szCs w:val="19"/>
              </w:rPr>
            </w:pPr>
            <w:ins w:id="650" w:author="Kate Haber" w:date="2017-09-18T13:29:00Z">
              <w:r>
                <w:rPr>
                  <w:rFonts w:ascii="Arial" w:hAnsi="Arial" w:cs="Arial"/>
                  <w:color w:val="222222"/>
                  <w:sz w:val="19"/>
                  <w:szCs w:val="19"/>
                </w:rPr>
                <w:t>8 business hours</w:t>
              </w:r>
            </w:ins>
          </w:p>
        </w:tc>
        <w:tc>
          <w:tcPr>
            <w:tcW w:w="4206" w:type="dxa"/>
          </w:tcPr>
          <w:p w14:paraId="32D9E690" w14:textId="77777777" w:rsidR="008D0C07" w:rsidRDefault="008D0C07" w:rsidP="005C5AB4">
            <w:pPr>
              <w:rPr>
                <w:ins w:id="651" w:author="Kate Haber" w:date="2017-09-18T13:29:00Z"/>
                <w:rFonts w:ascii="Arial" w:hAnsi="Arial" w:cs="Arial"/>
                <w:color w:val="222222"/>
                <w:sz w:val="19"/>
                <w:szCs w:val="19"/>
              </w:rPr>
            </w:pPr>
            <w:ins w:id="652" w:author="Kate Haber" w:date="2017-09-18T13:29:00Z">
              <w:r>
                <w:rPr>
                  <w:rFonts w:ascii="Arial" w:hAnsi="Arial" w:cs="Arial"/>
                  <w:color w:val="222222"/>
                  <w:sz w:val="19"/>
                  <w:szCs w:val="19"/>
                </w:rPr>
                <w:t>2 business days</w:t>
              </w:r>
            </w:ins>
          </w:p>
        </w:tc>
      </w:tr>
      <w:tr w:rsidR="008D0C07" w14:paraId="1FB7A6BA" w14:textId="77777777" w:rsidTr="001E7F2E">
        <w:trPr>
          <w:trHeight w:val="227"/>
          <w:ins w:id="653" w:author="Kate Haber" w:date="2017-09-18T13:29:00Z"/>
        </w:trPr>
        <w:tc>
          <w:tcPr>
            <w:tcW w:w="1524" w:type="dxa"/>
          </w:tcPr>
          <w:p w14:paraId="77BE01FE" w14:textId="77777777" w:rsidR="008D0C07" w:rsidRDefault="008D0C07" w:rsidP="005C5AB4">
            <w:pPr>
              <w:rPr>
                <w:ins w:id="654" w:author="Kate Haber" w:date="2017-09-18T13:29:00Z"/>
                <w:rFonts w:ascii="Arial" w:hAnsi="Arial" w:cs="Arial"/>
                <w:color w:val="222222"/>
                <w:sz w:val="19"/>
                <w:szCs w:val="19"/>
              </w:rPr>
            </w:pPr>
            <w:ins w:id="655" w:author="Kate Haber" w:date="2017-09-18T13:29:00Z">
              <w:r>
                <w:rPr>
                  <w:rFonts w:ascii="Arial" w:hAnsi="Arial" w:cs="Arial"/>
                  <w:color w:val="222222"/>
                  <w:sz w:val="19"/>
                  <w:szCs w:val="19"/>
                </w:rPr>
                <w:t>Level 2</w:t>
              </w:r>
            </w:ins>
          </w:p>
        </w:tc>
        <w:tc>
          <w:tcPr>
            <w:tcW w:w="4179" w:type="dxa"/>
          </w:tcPr>
          <w:p w14:paraId="4F5F70C6" w14:textId="77777777" w:rsidR="008D0C07" w:rsidRDefault="008D0C07" w:rsidP="005C5AB4">
            <w:pPr>
              <w:rPr>
                <w:ins w:id="656" w:author="Kate Haber" w:date="2017-09-18T13:29:00Z"/>
                <w:rFonts w:ascii="Arial" w:hAnsi="Arial" w:cs="Arial"/>
                <w:color w:val="222222"/>
                <w:sz w:val="19"/>
                <w:szCs w:val="19"/>
              </w:rPr>
            </w:pPr>
            <w:ins w:id="657" w:author="Kate Haber" w:date="2017-09-18T13:29:00Z">
              <w:r>
                <w:rPr>
                  <w:rFonts w:ascii="Arial" w:hAnsi="Arial" w:cs="Arial"/>
                  <w:color w:val="222222"/>
                  <w:sz w:val="19"/>
                  <w:szCs w:val="19"/>
                </w:rPr>
                <w:t>24 business hours</w:t>
              </w:r>
            </w:ins>
          </w:p>
        </w:tc>
        <w:tc>
          <w:tcPr>
            <w:tcW w:w="4206" w:type="dxa"/>
          </w:tcPr>
          <w:p w14:paraId="1B762D61" w14:textId="77777777" w:rsidR="008D0C07" w:rsidRDefault="008D0C07" w:rsidP="005C5AB4">
            <w:pPr>
              <w:rPr>
                <w:ins w:id="658" w:author="Kate Haber" w:date="2017-09-18T13:29:00Z"/>
                <w:rFonts w:ascii="Arial" w:hAnsi="Arial" w:cs="Arial"/>
                <w:color w:val="222222"/>
                <w:sz w:val="19"/>
                <w:szCs w:val="19"/>
              </w:rPr>
            </w:pPr>
            <w:ins w:id="659" w:author="Kate Haber" w:date="2017-09-18T13:29:00Z">
              <w:r>
                <w:rPr>
                  <w:rFonts w:ascii="Arial" w:hAnsi="Arial" w:cs="Arial"/>
                  <w:color w:val="222222"/>
                  <w:sz w:val="19"/>
                  <w:szCs w:val="19"/>
                </w:rPr>
                <w:t>4 business days</w:t>
              </w:r>
            </w:ins>
          </w:p>
        </w:tc>
      </w:tr>
      <w:tr w:rsidR="008D0C07" w14:paraId="7D7122DC" w14:textId="77777777" w:rsidTr="001E7F2E">
        <w:trPr>
          <w:trHeight w:val="188"/>
          <w:ins w:id="660" w:author="Kate Haber" w:date="2017-09-18T13:29:00Z"/>
        </w:trPr>
        <w:tc>
          <w:tcPr>
            <w:tcW w:w="1524" w:type="dxa"/>
          </w:tcPr>
          <w:p w14:paraId="6383E1CB" w14:textId="77777777" w:rsidR="008D0C07" w:rsidRDefault="008D0C07" w:rsidP="005C5AB4">
            <w:pPr>
              <w:rPr>
                <w:ins w:id="661" w:author="Kate Haber" w:date="2017-09-18T13:29:00Z"/>
                <w:rFonts w:ascii="Arial" w:hAnsi="Arial" w:cs="Arial"/>
                <w:color w:val="222222"/>
                <w:sz w:val="19"/>
                <w:szCs w:val="19"/>
              </w:rPr>
            </w:pPr>
            <w:ins w:id="662" w:author="Kate Haber" w:date="2017-09-18T13:29:00Z">
              <w:r>
                <w:rPr>
                  <w:rFonts w:ascii="Arial" w:hAnsi="Arial" w:cs="Arial"/>
                  <w:color w:val="222222"/>
                  <w:sz w:val="19"/>
                  <w:szCs w:val="19"/>
                </w:rPr>
                <w:t>Level 3</w:t>
              </w:r>
            </w:ins>
          </w:p>
        </w:tc>
        <w:tc>
          <w:tcPr>
            <w:tcW w:w="4179" w:type="dxa"/>
          </w:tcPr>
          <w:p w14:paraId="557A19BD" w14:textId="77777777" w:rsidR="008D0C07" w:rsidRDefault="008D0C07" w:rsidP="005C5AB4">
            <w:pPr>
              <w:rPr>
                <w:ins w:id="663" w:author="Kate Haber" w:date="2017-09-18T13:29:00Z"/>
                <w:rFonts w:ascii="Arial" w:hAnsi="Arial" w:cs="Arial"/>
                <w:color w:val="222222"/>
                <w:sz w:val="19"/>
                <w:szCs w:val="19"/>
              </w:rPr>
            </w:pPr>
            <w:ins w:id="664" w:author="Kate Haber" w:date="2017-09-18T13:29:00Z">
              <w:r>
                <w:rPr>
                  <w:rFonts w:ascii="Arial" w:hAnsi="Arial" w:cs="Arial"/>
                  <w:color w:val="222222"/>
                  <w:sz w:val="19"/>
                  <w:szCs w:val="19"/>
                </w:rPr>
                <w:t>48 business hours</w:t>
              </w:r>
            </w:ins>
          </w:p>
        </w:tc>
        <w:tc>
          <w:tcPr>
            <w:tcW w:w="4206" w:type="dxa"/>
          </w:tcPr>
          <w:p w14:paraId="483A3E34" w14:textId="77777777" w:rsidR="008D0C07" w:rsidRDefault="008D0C07" w:rsidP="005C5AB4">
            <w:pPr>
              <w:rPr>
                <w:ins w:id="665" w:author="Kate Haber" w:date="2017-09-18T13:29:00Z"/>
                <w:rFonts w:ascii="Arial" w:hAnsi="Arial" w:cs="Arial"/>
                <w:color w:val="222222"/>
                <w:sz w:val="19"/>
                <w:szCs w:val="19"/>
              </w:rPr>
            </w:pPr>
            <w:ins w:id="666" w:author="Kate Haber" w:date="2017-09-18T13:29:00Z">
              <w:r>
                <w:rPr>
                  <w:rFonts w:ascii="Arial" w:hAnsi="Arial" w:cs="Arial"/>
                  <w:color w:val="222222"/>
                  <w:sz w:val="19"/>
                  <w:szCs w:val="19"/>
                </w:rPr>
                <w:t>10 business days</w:t>
              </w:r>
            </w:ins>
          </w:p>
        </w:tc>
      </w:tr>
    </w:tbl>
    <w:p w14:paraId="7853472E" w14:textId="77777777" w:rsidR="008D0C07" w:rsidRDefault="008D0C07" w:rsidP="008D0C07">
      <w:pPr>
        <w:shd w:val="clear" w:color="auto" w:fill="FFFFFF"/>
        <w:rPr>
          <w:ins w:id="667" w:author="Kate Haber" w:date="2017-09-18T13:29:00Z"/>
          <w:rFonts w:ascii="Arial" w:hAnsi="Arial" w:cs="Arial"/>
          <w:color w:val="222222"/>
          <w:sz w:val="19"/>
          <w:szCs w:val="19"/>
        </w:rPr>
      </w:pPr>
    </w:p>
    <w:p w14:paraId="2DDEBA41" w14:textId="77777777" w:rsidR="008D0C07" w:rsidRDefault="008D0C07" w:rsidP="008D0C07">
      <w:pPr>
        <w:shd w:val="clear" w:color="auto" w:fill="FFFFFF"/>
        <w:rPr>
          <w:ins w:id="668" w:author="Kate Haber" w:date="2017-09-18T13:29:00Z"/>
          <w:rFonts w:ascii="Arial" w:hAnsi="Arial" w:cs="Arial"/>
          <w:color w:val="222222"/>
          <w:sz w:val="19"/>
          <w:szCs w:val="19"/>
        </w:rPr>
      </w:pPr>
    </w:p>
    <w:p w14:paraId="549C23E8" w14:textId="77777777" w:rsidR="008D0C07" w:rsidRDefault="008D0C07" w:rsidP="008D0C07">
      <w:pPr>
        <w:rPr>
          <w:ins w:id="669" w:author="Kate Haber" w:date="2017-09-18T13:29:00Z"/>
          <w:b/>
        </w:rPr>
      </w:pPr>
      <w:ins w:id="670" w:author="Kate Haber" w:date="2017-09-18T13:29:00Z">
        <w:r>
          <w:rPr>
            <w:b/>
          </w:rPr>
          <w:t>Service Level Definitions:</w:t>
        </w:r>
      </w:ins>
    </w:p>
    <w:p w14:paraId="051A6263" w14:textId="77777777" w:rsidR="008D0C07" w:rsidRDefault="008D0C07" w:rsidP="008D0C07">
      <w:pPr>
        <w:rPr>
          <w:ins w:id="671" w:author="Kate Haber" w:date="2017-09-18T13:29:00Z"/>
          <w:b/>
        </w:rPr>
      </w:pPr>
    </w:p>
    <w:p w14:paraId="603D210B" w14:textId="77777777" w:rsidR="008D0C07" w:rsidRPr="008D0C07" w:rsidRDefault="008D0C07" w:rsidP="008D0C07">
      <w:pPr>
        <w:rPr>
          <w:ins w:id="672" w:author="Kate Haber" w:date="2017-09-18T13:29:00Z"/>
          <w:rFonts w:ascii="Times" w:eastAsiaTheme="minorEastAsia" w:hAnsi="Times" w:cs="Times"/>
          <w:color w:val="000000"/>
          <w:sz w:val="21"/>
          <w:szCs w:val="21"/>
        </w:rPr>
      </w:pPr>
      <w:ins w:id="673" w:author="Kate Haber" w:date="2017-09-18T13:29:00Z">
        <w:r>
          <w:rPr>
            <w:b/>
          </w:rPr>
          <w:t xml:space="preserve">Level 1: </w:t>
        </w:r>
        <w:r w:rsidRPr="008D0C07">
          <w:rPr>
            <w:rFonts w:ascii="Times" w:eastAsiaTheme="minorEastAsia" w:hAnsi="Times" w:cs="Times"/>
            <w:color w:val="000000"/>
            <w:sz w:val="21"/>
            <w:szCs w:val="21"/>
          </w:rPr>
          <w:t xml:space="preserve">The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is not working, a significant function of it is not properly working or a significant number of customer’s users are unable to access or use some functionality. </w:t>
        </w:r>
      </w:ins>
    </w:p>
    <w:p w14:paraId="24297BDD" w14:textId="77777777" w:rsidR="008D0C07" w:rsidRPr="008D0C07" w:rsidRDefault="008D0C07" w:rsidP="008D0C07">
      <w:pPr>
        <w:tabs>
          <w:tab w:val="left" w:pos="0"/>
        </w:tabs>
        <w:rPr>
          <w:ins w:id="674" w:author="Kate Haber" w:date="2017-09-18T13:29:00Z"/>
          <w:rFonts w:ascii="Times" w:eastAsiaTheme="minorEastAsia" w:hAnsi="Times" w:cs="Times"/>
          <w:color w:val="000000"/>
          <w:sz w:val="21"/>
          <w:szCs w:val="21"/>
        </w:rPr>
      </w:pPr>
    </w:p>
    <w:p w14:paraId="66819118" w14:textId="77777777" w:rsidR="008D0C07" w:rsidRDefault="008D0C07" w:rsidP="008D0C07">
      <w:pPr>
        <w:tabs>
          <w:tab w:val="left" w:pos="0"/>
        </w:tabs>
        <w:rPr>
          <w:ins w:id="675" w:author="Kate Haber" w:date="2017-09-18T13:29:00Z"/>
        </w:rPr>
      </w:pPr>
      <w:ins w:id="676" w:author="Kate Haber" w:date="2017-09-18T13:29:00Z">
        <w:r w:rsidRPr="00AE6F80">
          <w:rPr>
            <w:b/>
          </w:rPr>
          <w:t>Level 2</w:t>
        </w:r>
        <w:r>
          <w:t xml:space="preserve">: </w:t>
        </w:r>
        <w:r w:rsidRPr="008D0C07">
          <w:rPr>
            <w:rFonts w:ascii="Times" w:eastAsiaTheme="minorEastAsia" w:hAnsi="Times" w:cs="Times"/>
            <w:color w:val="000000"/>
            <w:sz w:val="21"/>
            <w:szCs w:val="21"/>
          </w:rPr>
          <w:t xml:space="preserve">Functionality of the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is impaired or some customer’s users are unable to access or use some functionality.</w:t>
        </w:r>
      </w:ins>
    </w:p>
    <w:p w14:paraId="13A82E52" w14:textId="77777777" w:rsidR="008D0C07" w:rsidRDefault="008D0C07" w:rsidP="008D0C07">
      <w:pPr>
        <w:tabs>
          <w:tab w:val="left" w:pos="0"/>
        </w:tabs>
        <w:rPr>
          <w:ins w:id="677" w:author="Kate Haber" w:date="2017-09-18T13:29:00Z"/>
        </w:rPr>
      </w:pPr>
    </w:p>
    <w:p w14:paraId="3605C925" w14:textId="77777777" w:rsidR="008D0C07" w:rsidRPr="008D0C07" w:rsidRDefault="008D0C07" w:rsidP="008D0C07">
      <w:pPr>
        <w:tabs>
          <w:tab w:val="left" w:pos="0"/>
        </w:tabs>
        <w:rPr>
          <w:ins w:id="678" w:author="Kate Haber" w:date="2017-09-18T13:29:00Z"/>
          <w:rFonts w:ascii="Times" w:eastAsiaTheme="minorEastAsia" w:hAnsi="Times" w:cs="Times"/>
          <w:color w:val="000000"/>
          <w:sz w:val="21"/>
          <w:szCs w:val="21"/>
        </w:rPr>
      </w:pPr>
      <w:ins w:id="679" w:author="Kate Haber" w:date="2017-09-18T13:29:00Z">
        <w:r w:rsidRPr="00AE6F80">
          <w:rPr>
            <w:b/>
          </w:rPr>
          <w:t>Level 3</w:t>
        </w:r>
        <w:r>
          <w:t xml:space="preserve">: </w:t>
        </w:r>
        <w:r w:rsidRPr="008D0C07">
          <w:rPr>
            <w:rFonts w:ascii="Times" w:eastAsiaTheme="minorEastAsia" w:hAnsi="Times" w:cs="Times"/>
            <w:color w:val="000000"/>
            <w:sz w:val="21"/>
            <w:szCs w:val="21"/>
          </w:rPr>
          <w:t xml:space="preserve">Minor loss of functionality of the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Users are still able to perform all critical workflows/tasks. Questions or feature/enhancement requests all fall into this category.</w:t>
        </w:r>
      </w:ins>
    </w:p>
    <w:p w14:paraId="1702639D" w14:textId="77777777" w:rsidR="008D0C07" w:rsidRPr="008D0C07" w:rsidRDefault="008D0C07" w:rsidP="008D0C07">
      <w:pPr>
        <w:tabs>
          <w:tab w:val="left" w:pos="0"/>
        </w:tabs>
        <w:rPr>
          <w:ins w:id="680" w:author="Kate Haber" w:date="2017-09-18T13:29:00Z"/>
          <w:rFonts w:ascii="Times" w:eastAsiaTheme="minorEastAsia" w:hAnsi="Times" w:cs="Times"/>
          <w:color w:val="000000"/>
          <w:sz w:val="21"/>
          <w:szCs w:val="21"/>
        </w:rPr>
      </w:pPr>
    </w:p>
    <w:p w14:paraId="51B44956" w14:textId="77777777" w:rsidR="008D0C07" w:rsidRPr="008D0C07" w:rsidRDefault="008D0C07" w:rsidP="008D0C07">
      <w:pPr>
        <w:tabs>
          <w:tab w:val="left" w:pos="0"/>
        </w:tabs>
        <w:rPr>
          <w:ins w:id="681" w:author="Kate Haber" w:date="2017-09-18T13:29:00Z"/>
          <w:rFonts w:ascii="Times" w:eastAsiaTheme="minorEastAsia" w:hAnsi="Times" w:cs="Times"/>
          <w:color w:val="000000"/>
          <w:sz w:val="21"/>
          <w:szCs w:val="21"/>
        </w:rPr>
      </w:pPr>
      <w:ins w:id="682" w:author="Kate Haber" w:date="2017-09-18T13:29:00Z">
        <w:r w:rsidRPr="008D0C07">
          <w:rPr>
            <w:rFonts w:ascii="Times" w:eastAsiaTheme="minorEastAsia" w:hAnsi="Times" w:cs="Times"/>
            <w:color w:val="000000"/>
            <w:sz w:val="21"/>
            <w:szCs w:val="21"/>
          </w:rPr>
          <w:t xml:space="preserve">Please contact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support by using the chat feature within the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or by emailing support@bitsighttech.com.</w:t>
        </w:r>
      </w:ins>
    </w:p>
    <w:p w14:paraId="0C6E5724" w14:textId="77777777" w:rsidR="008D0C07" w:rsidRDefault="008D0C07" w:rsidP="008D0C07">
      <w:pPr>
        <w:tabs>
          <w:tab w:val="left" w:pos="0"/>
        </w:tabs>
        <w:rPr>
          <w:ins w:id="683" w:author="Kate Haber" w:date="2017-09-18T13:29:00Z"/>
        </w:rPr>
      </w:pPr>
    </w:p>
    <w:p w14:paraId="0011ACF7" w14:textId="77777777" w:rsidR="008D0C07" w:rsidRDefault="008D0C07" w:rsidP="008D0C07">
      <w:pPr>
        <w:tabs>
          <w:tab w:val="left" w:pos="0"/>
        </w:tabs>
        <w:rPr>
          <w:ins w:id="684" w:author="Kate Haber" w:date="2017-09-18T13:29:00Z"/>
          <w:b/>
        </w:rPr>
      </w:pPr>
    </w:p>
    <w:p w14:paraId="41252BA4" w14:textId="77777777" w:rsidR="008D0C07" w:rsidRPr="00AE6F80" w:rsidRDefault="008D0C07" w:rsidP="008D0C07">
      <w:pPr>
        <w:tabs>
          <w:tab w:val="left" w:pos="0"/>
        </w:tabs>
        <w:rPr>
          <w:ins w:id="685" w:author="Kate Haber" w:date="2017-09-18T13:29:00Z"/>
          <w:b/>
        </w:rPr>
      </w:pPr>
      <w:ins w:id="686" w:author="Kate Haber" w:date="2017-09-18T13:29:00Z">
        <w:r w:rsidRPr="00AE6F80">
          <w:rPr>
            <w:b/>
          </w:rPr>
          <w:t>Service Availability:</w:t>
        </w:r>
      </w:ins>
    </w:p>
    <w:p w14:paraId="4A07F6FD" w14:textId="77777777" w:rsidR="008D0C07" w:rsidRDefault="008D0C07" w:rsidP="008D0C07">
      <w:pPr>
        <w:tabs>
          <w:tab w:val="left" w:pos="0"/>
        </w:tabs>
        <w:rPr>
          <w:ins w:id="687" w:author="Kate Haber" w:date="2017-09-18T13:29:00Z"/>
        </w:rPr>
      </w:pPr>
    </w:p>
    <w:p w14:paraId="2E9B292B" w14:textId="77777777" w:rsidR="008D0C07" w:rsidRPr="008D0C07" w:rsidRDefault="008D0C07" w:rsidP="008D0C07">
      <w:pPr>
        <w:tabs>
          <w:tab w:val="left" w:pos="0"/>
        </w:tabs>
        <w:rPr>
          <w:ins w:id="688" w:author="Kate Haber" w:date="2017-09-18T13:29:00Z"/>
          <w:rFonts w:ascii="Times" w:eastAsiaTheme="minorEastAsia" w:hAnsi="Times" w:cs="Times"/>
          <w:color w:val="000000"/>
          <w:sz w:val="21"/>
          <w:szCs w:val="21"/>
        </w:rPr>
      </w:pPr>
      <w:proofErr w:type="spellStart"/>
      <w:ins w:id="689" w:author="Kate Haber" w:date="2017-09-18T13:29:00Z">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shall use commercially reasonable efforts to maintain availability of the Service 98.5% of the time. Unavailability is measured quarterly and is based on total outage time incurred by Customer. Unavailability is deemed to have occurred from the time unavailability is reported to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to the time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confirms that the affected Service is available to transmit and receive data. </w:t>
        </w:r>
      </w:ins>
    </w:p>
    <w:p w14:paraId="1187279F" w14:textId="77777777" w:rsidR="008D0C07" w:rsidRPr="008D0C07" w:rsidRDefault="008D0C07" w:rsidP="008D0C07">
      <w:pPr>
        <w:tabs>
          <w:tab w:val="left" w:pos="0"/>
        </w:tabs>
        <w:rPr>
          <w:ins w:id="690" w:author="Kate Haber" w:date="2017-09-18T13:29:00Z"/>
          <w:rFonts w:ascii="Times" w:eastAsiaTheme="minorEastAsia" w:hAnsi="Times" w:cs="Times"/>
          <w:color w:val="000000"/>
          <w:sz w:val="21"/>
          <w:szCs w:val="21"/>
        </w:rPr>
      </w:pPr>
    </w:p>
    <w:p w14:paraId="0907BFCE" w14:textId="77777777" w:rsidR="008D0C07" w:rsidRPr="008D0C07" w:rsidRDefault="008D0C07" w:rsidP="008D0C07">
      <w:pPr>
        <w:tabs>
          <w:tab w:val="left" w:pos="0"/>
        </w:tabs>
        <w:rPr>
          <w:ins w:id="691" w:author="Kate Haber" w:date="2017-09-18T13:29:00Z"/>
          <w:rFonts w:ascii="Times" w:eastAsiaTheme="minorEastAsia" w:hAnsi="Times" w:cs="Times"/>
          <w:color w:val="000000"/>
          <w:sz w:val="21"/>
          <w:szCs w:val="21"/>
        </w:rPr>
      </w:pPr>
      <w:ins w:id="692" w:author="Kate Haber" w:date="2017-09-18T13:29:00Z">
        <w:r w:rsidRPr="008D0C07">
          <w:rPr>
            <w:rFonts w:ascii="Times" w:eastAsiaTheme="minorEastAsia" w:hAnsi="Times" w:cs="Times"/>
            <w:color w:val="000000"/>
            <w:sz w:val="21"/>
            <w:szCs w:val="21"/>
          </w:rPr>
          <w:t xml:space="preserve">Unavailability shall not be deemed to occur as a result of: maintenance activities during a scheduled maintenance period; acts or omissions of Customer or their internet service provider(s); beta periods; or force majeure events as defined in the Agreement. Customer shall be notified of any scheduled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maintenance two (2) business days in advance. </w:t>
        </w:r>
      </w:ins>
    </w:p>
    <w:p w14:paraId="0955E86D" w14:textId="77777777" w:rsidR="008D0C07" w:rsidRPr="008D0C07" w:rsidRDefault="008D0C07" w:rsidP="008D0C07">
      <w:pPr>
        <w:tabs>
          <w:tab w:val="left" w:pos="0"/>
        </w:tabs>
        <w:rPr>
          <w:ins w:id="693" w:author="Kate Haber" w:date="2017-09-18T13:29:00Z"/>
          <w:rFonts w:ascii="Times" w:eastAsiaTheme="minorEastAsia" w:hAnsi="Times" w:cs="Times"/>
          <w:color w:val="000000"/>
          <w:sz w:val="21"/>
          <w:szCs w:val="21"/>
        </w:rPr>
      </w:pPr>
    </w:p>
    <w:p w14:paraId="3FC265FB" w14:textId="77777777" w:rsidR="008D0C07" w:rsidRPr="00F0658B" w:rsidRDefault="008D0C07" w:rsidP="008D0C07">
      <w:pPr>
        <w:tabs>
          <w:tab w:val="left" w:pos="0"/>
        </w:tabs>
        <w:rPr>
          <w:ins w:id="694" w:author="Kate Haber" w:date="2017-09-18T13:29:00Z"/>
          <w:color w:val="222222"/>
          <w:shd w:val="clear" w:color="auto" w:fill="FFFFFF"/>
        </w:rPr>
      </w:pPr>
      <w:ins w:id="695" w:author="Kate Haber" w:date="2017-09-18T13:29:00Z">
        <w:r w:rsidRPr="008D0C07">
          <w:rPr>
            <w:rFonts w:ascii="Times" w:eastAsiaTheme="minorEastAsia" w:hAnsi="Times" w:cs="Times"/>
            <w:color w:val="000000"/>
            <w:sz w:val="21"/>
            <w:szCs w:val="21"/>
          </w:rPr>
          <w:t xml:space="preserve">All scheduled maintenance notices will be promptly displayed in the </w:t>
        </w:r>
        <w:proofErr w:type="spellStart"/>
        <w:r w:rsidRPr="008D0C07">
          <w:rPr>
            <w:rFonts w:ascii="Times" w:eastAsiaTheme="minorEastAsia" w:hAnsi="Times" w:cs="Times"/>
            <w:color w:val="000000"/>
            <w:sz w:val="21"/>
            <w:szCs w:val="21"/>
          </w:rPr>
          <w:t>BitSight</w:t>
        </w:r>
        <w:proofErr w:type="spellEnd"/>
        <w:r w:rsidRPr="008D0C07">
          <w:rPr>
            <w:rFonts w:ascii="Times" w:eastAsiaTheme="minorEastAsia" w:hAnsi="Times" w:cs="Times"/>
            <w:color w:val="000000"/>
            <w:sz w:val="21"/>
            <w:szCs w:val="21"/>
          </w:rPr>
          <w:t xml:space="preserve"> Platform upon login.</w:t>
        </w:r>
        <w:r>
          <w:rPr>
            <w:color w:val="222222"/>
            <w:shd w:val="clear" w:color="auto" w:fill="FFFFFF"/>
          </w:rPr>
          <w:t xml:space="preserve"> </w:t>
        </w:r>
      </w:ins>
    </w:p>
    <w:p w14:paraId="1FCF137F" w14:textId="77777777" w:rsidR="008D0C07" w:rsidRDefault="008D0C07" w:rsidP="008D0C07">
      <w:pPr>
        <w:tabs>
          <w:tab w:val="left" w:pos="0"/>
        </w:tabs>
        <w:rPr>
          <w:ins w:id="696" w:author="Kate Haber" w:date="2017-09-18T13:29:00Z"/>
        </w:rPr>
      </w:pPr>
    </w:p>
    <w:p w14:paraId="662BA349" w14:textId="77777777" w:rsidR="008D0C07" w:rsidRDefault="008D0C07" w:rsidP="008D0C07">
      <w:pPr>
        <w:rPr>
          <w:ins w:id="697" w:author="Kate Haber" w:date="2017-09-18T13:29:00Z"/>
        </w:rPr>
      </w:pPr>
    </w:p>
    <w:p w14:paraId="282997CC" w14:textId="77777777" w:rsidR="008D0C07" w:rsidRPr="008D0C07" w:rsidRDefault="008D0C07" w:rsidP="008D0C07">
      <w:pPr>
        <w:pStyle w:val="ab"/>
        <w:rPr>
          <w:b/>
          <w:color w:val="000000" w:themeColor="text1"/>
          <w:sz w:val="22"/>
          <w:szCs w:val="22"/>
        </w:rPr>
      </w:pPr>
    </w:p>
    <w:sectPr w:rsidR="008D0C07" w:rsidRPr="008D0C07" w:rsidSect="00090ABF">
      <w:footerReference w:type="default" r:id="rId13"/>
      <w:type w:val="continuous"/>
      <w:pgSz w:w="12240" w:h="15840" w:code="1"/>
      <w:pgMar w:top="1080" w:right="1080" w:bottom="1080" w:left="108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6" w:author="Amit Ashkenazi" w:date="2017-09-20T13:14:00Z" w:initials="AA">
    <w:p w14:paraId="35DE91D2" w14:textId="3D9C33A8" w:rsidR="00D569E0" w:rsidRPr="00D569E0" w:rsidRDefault="00D569E0">
      <w:pPr>
        <w:pStyle w:val="aff2"/>
        <w:rPr>
          <w:lang w:val="en-US"/>
        </w:rPr>
      </w:pPr>
      <w:r>
        <w:rPr>
          <w:rStyle w:val="afe"/>
        </w:rPr>
        <w:annotationRef/>
      </w:r>
      <w:r>
        <w:rPr>
          <w:lang w:val="en-US"/>
        </w:rPr>
        <w:t>I understand that this is still discussed</w:t>
      </w:r>
    </w:p>
  </w:comment>
  <w:comment w:id="109" w:author="Amit Ashkenazi" w:date="2017-09-20T13:18:00Z" w:initials="AA">
    <w:p w14:paraId="67F316DE" w14:textId="77777777" w:rsidR="00D569E0" w:rsidRDefault="00D569E0">
      <w:pPr>
        <w:pStyle w:val="aff2"/>
        <w:rPr>
          <w:lang w:val="en-US"/>
        </w:rPr>
      </w:pPr>
      <w:r>
        <w:rPr>
          <w:rStyle w:val="afe"/>
        </w:rPr>
        <w:annotationRef/>
      </w:r>
      <w:r>
        <w:rPr>
          <w:lang w:val="en-US"/>
        </w:rPr>
        <w:t xml:space="preserve">What is the possible damage and why should we be responsible for it? </w:t>
      </w:r>
    </w:p>
    <w:p w14:paraId="73C132E3" w14:textId="77777777" w:rsidR="00D569E0" w:rsidRDefault="00D569E0">
      <w:pPr>
        <w:pStyle w:val="aff2"/>
        <w:rPr>
          <w:lang w:val="en-US"/>
        </w:rPr>
      </w:pPr>
    </w:p>
    <w:p w14:paraId="1AAFDE11" w14:textId="4E066F92" w:rsidR="00D569E0" w:rsidRPr="00D569E0" w:rsidRDefault="00D569E0">
      <w:pPr>
        <w:pStyle w:val="aff2"/>
        <w:rPr>
          <w:lang w:val="en-US"/>
        </w:rPr>
      </w:pPr>
    </w:p>
  </w:comment>
  <w:comment w:id="112" w:author="Amit Ashkenazi" w:date="2017-09-20T13:31:00Z" w:initials="AA">
    <w:p w14:paraId="6D14C5FA" w14:textId="4C01DEA6" w:rsidR="00235698" w:rsidRPr="00235698" w:rsidRDefault="00235698">
      <w:pPr>
        <w:pStyle w:val="aff2"/>
        <w:rPr>
          <w:lang w:val="en-US"/>
        </w:rPr>
      </w:pPr>
      <w:r>
        <w:rPr>
          <w:rStyle w:val="afe"/>
        </w:rPr>
        <w:annotationRef/>
      </w:r>
      <w:r>
        <w:rPr>
          <w:lang w:val="en-US"/>
        </w:rPr>
        <w:t xml:space="preserve">Checked with out Ministry of Justice </w:t>
      </w:r>
      <w:proofErr w:type="spellStart"/>
      <w:r>
        <w:rPr>
          <w:lang w:val="en-US"/>
        </w:rPr>
        <w:t>colleauges</w:t>
      </w:r>
      <w:proofErr w:type="spellEnd"/>
    </w:p>
  </w:comment>
  <w:comment w:id="116" w:author="Amit Ashkenazi" w:date="2017-09-20T13:24:00Z" w:initials="AA">
    <w:p w14:paraId="4A15BE20" w14:textId="77D32F97" w:rsidR="00235698" w:rsidRPr="00235698" w:rsidRDefault="00235698">
      <w:pPr>
        <w:pStyle w:val="aff2"/>
        <w:rPr>
          <w:lang w:val="en-US"/>
        </w:rPr>
      </w:pPr>
      <w:r>
        <w:rPr>
          <w:rStyle w:val="afe"/>
        </w:rPr>
        <w:annotationRef/>
      </w:r>
      <w:r>
        <w:rPr>
          <w:lang w:val="en-US"/>
        </w:rPr>
        <w:t>Under discussion</w:t>
      </w:r>
    </w:p>
  </w:comment>
  <w:comment w:id="133" w:author="Amit Ashkenazi" w:date="2017-09-20T13:35:00Z" w:initials="AA">
    <w:p w14:paraId="5F8C0804" w14:textId="4DE16820" w:rsidR="00E240A0" w:rsidRPr="00E240A0" w:rsidRDefault="00E240A0">
      <w:pPr>
        <w:pStyle w:val="aff2"/>
        <w:rPr>
          <w:lang w:val="en-US"/>
        </w:rPr>
      </w:pPr>
      <w:r>
        <w:rPr>
          <w:rStyle w:val="afe"/>
        </w:rPr>
        <w:annotationRef/>
      </w:r>
      <w:r>
        <w:rPr>
          <w:lang w:val="en-US"/>
        </w:rPr>
        <w:t>This needs another review. The commercial position in a usual relationship is clear, but in the context of the NCSA, you may find some very useful and unique feedback from us. Can we rethink this?</w:t>
      </w:r>
    </w:p>
  </w:comment>
  <w:comment w:id="140" w:author="Amit Ashkenazi" w:date="2017-09-20T13:35:00Z" w:initials="AA">
    <w:p w14:paraId="5B646452" w14:textId="2DB9E3A6" w:rsidR="00E240A0" w:rsidRPr="00E240A0" w:rsidRDefault="00E240A0">
      <w:pPr>
        <w:pStyle w:val="aff2"/>
        <w:rPr>
          <w:lang w:val="en-US"/>
        </w:rPr>
      </w:pPr>
      <w:r>
        <w:rPr>
          <w:rStyle w:val="afe"/>
        </w:rPr>
        <w:annotationRef/>
      </w:r>
      <w:r>
        <w:rPr>
          <w:lang w:val="en-US"/>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CB76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5DF9" w14:textId="77777777" w:rsidR="00C0247C" w:rsidRDefault="00C0247C">
      <w:r>
        <w:separator/>
      </w:r>
    </w:p>
  </w:endnote>
  <w:endnote w:type="continuationSeparator" w:id="0">
    <w:p w14:paraId="36F22526" w14:textId="77777777" w:rsidR="00C0247C" w:rsidRDefault="00C0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10 BT">
    <w:panose1 w:val="00000000000000000000"/>
    <w:charset w:val="00"/>
    <w:family w:val="modern"/>
    <w:notTrueType/>
    <w:pitch w:val="fixed"/>
    <w:sig w:usb0="00000003" w:usb1="00000000" w:usb2="00000000" w:usb3="00000000" w:csb0="00000001" w:csb1="00000000"/>
  </w:font>
  <w:font w:name="Palatino">
    <w:charset w:val="00"/>
    <w:family w:val="auto"/>
    <w:pitch w:val="variable"/>
    <w:sig w:usb0="A00002FF" w:usb1="7800205A" w:usb2="14600000" w:usb3="00000000" w:csb0="00000193" w:csb1="00000000"/>
  </w:font>
  <w:font w:name="Book Antiqua">
    <w:panose1 w:val="02040602050305030304"/>
    <w:charset w:val="00"/>
    <w:family w:val="auto"/>
    <w:pitch w:val="variable"/>
    <w:sig w:usb0="00000003" w:usb1="00000000" w:usb2="00000000" w:usb3="00000000" w:csb0="00000001" w:csb1="00000000"/>
  </w:font>
  <w:font w:name="Grotesque M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DCC0B" w14:textId="77777777" w:rsidR="00C0247C" w:rsidRPr="00C52081" w:rsidRDefault="00C0247C">
    <w:pPr>
      <w:pStyle w:val="a7"/>
      <w:jc w:val="center"/>
      <w:rPr>
        <w:rStyle w:val="af1"/>
        <w:rFonts w:asciiTheme="majorHAnsi" w:hAnsiTheme="majorHAnsi"/>
        <w:sz w:val="22"/>
        <w:szCs w:val="22"/>
      </w:rPr>
    </w:pPr>
    <w:r w:rsidRPr="00C52081">
      <w:rPr>
        <w:rStyle w:val="af1"/>
        <w:rFonts w:asciiTheme="majorHAnsi" w:hAnsiTheme="majorHAnsi"/>
        <w:sz w:val="22"/>
        <w:szCs w:val="22"/>
      </w:rPr>
      <w:t>-</w:t>
    </w:r>
    <w:r w:rsidRPr="00C52081">
      <w:rPr>
        <w:rStyle w:val="af1"/>
        <w:rFonts w:asciiTheme="majorHAnsi" w:hAnsiTheme="majorHAnsi"/>
        <w:sz w:val="22"/>
        <w:szCs w:val="22"/>
      </w:rPr>
      <w:fldChar w:fldCharType="begin"/>
    </w:r>
    <w:r w:rsidRPr="00C52081">
      <w:rPr>
        <w:rStyle w:val="af1"/>
        <w:rFonts w:asciiTheme="majorHAnsi" w:hAnsiTheme="majorHAnsi"/>
        <w:sz w:val="22"/>
        <w:szCs w:val="22"/>
      </w:rPr>
      <w:instrText xml:space="preserve"> PAGE </w:instrText>
    </w:r>
    <w:r w:rsidRPr="00C52081">
      <w:rPr>
        <w:rStyle w:val="af1"/>
        <w:rFonts w:asciiTheme="majorHAnsi" w:hAnsiTheme="majorHAnsi"/>
        <w:sz w:val="22"/>
        <w:szCs w:val="22"/>
      </w:rPr>
      <w:fldChar w:fldCharType="separate"/>
    </w:r>
    <w:r w:rsidR="00807B3F">
      <w:rPr>
        <w:rStyle w:val="af1"/>
        <w:rFonts w:asciiTheme="majorHAnsi" w:hAnsiTheme="majorHAnsi"/>
        <w:noProof/>
        <w:sz w:val="22"/>
        <w:szCs w:val="22"/>
      </w:rPr>
      <w:t>7</w:t>
    </w:r>
    <w:r w:rsidRPr="00C52081">
      <w:rPr>
        <w:rStyle w:val="af1"/>
        <w:rFonts w:asciiTheme="majorHAnsi" w:hAnsiTheme="majorHAnsi"/>
        <w:sz w:val="22"/>
        <w:szCs w:val="22"/>
      </w:rPr>
      <w:fldChar w:fldCharType="end"/>
    </w:r>
    <w:r w:rsidRPr="00C52081">
      <w:rPr>
        <w:rStyle w:val="af1"/>
        <w:rFonts w:asciiTheme="majorHAnsi" w:hAnsiTheme="majorHAnsi"/>
        <w:sz w:val="22"/>
        <w:szCs w:val="22"/>
      </w:rPr>
      <w:t>-</w:t>
    </w:r>
  </w:p>
  <w:p w14:paraId="0F58AA5F" w14:textId="35729DFB" w:rsidR="00C0247C" w:rsidRPr="00C52081" w:rsidRDefault="00C0247C" w:rsidP="00867436">
    <w:pPr>
      <w:pStyle w:val="a7"/>
      <w:rPr>
        <w:rFonts w:asciiTheme="majorHAnsi" w:hAnsiTheme="majorHAnsi"/>
        <w:sz w:val="22"/>
        <w:szCs w:val="22"/>
      </w:rPr>
    </w:pPr>
    <w:ins w:id="29" w:author="Kate Haber" w:date="2017-09-14T16:44:00Z">
      <w:r>
        <w:rPr>
          <w:rStyle w:val="af1"/>
          <w:rFonts w:asciiTheme="majorHAnsi" w:hAnsiTheme="majorHAnsi"/>
          <w:sz w:val="22"/>
          <w:szCs w:val="22"/>
        </w:rPr>
        <w:t>CERT/</w:t>
      </w:r>
    </w:ins>
    <w:proofErr w:type="spellStart"/>
    <w:r w:rsidRPr="00C52081">
      <w:rPr>
        <w:rStyle w:val="af1"/>
        <w:rFonts w:asciiTheme="majorHAnsi" w:hAnsiTheme="majorHAnsi"/>
        <w:sz w:val="22"/>
        <w:szCs w:val="22"/>
      </w:rPr>
      <w:t>BitSight</w:t>
    </w:r>
    <w:proofErr w:type="spellEnd"/>
    <w:r w:rsidRPr="00C52081">
      <w:rPr>
        <w:rStyle w:val="af1"/>
        <w:rFonts w:asciiTheme="majorHAnsi" w:hAnsiTheme="majorHAnsi"/>
        <w:sz w:val="22"/>
        <w:szCs w:val="22"/>
      </w:rPr>
      <w:t xml:space="preserve"> Subsc</w:t>
    </w:r>
    <w:r>
      <w:rPr>
        <w:rStyle w:val="af1"/>
        <w:rFonts w:asciiTheme="majorHAnsi" w:hAnsiTheme="majorHAnsi"/>
        <w:sz w:val="22"/>
        <w:szCs w:val="22"/>
      </w:rPr>
      <w:t xml:space="preserve">ription Agreement (Rev. </w:t>
    </w:r>
    <w:del w:id="30" w:author="Kate Haber" w:date="2017-09-14T16:44:00Z">
      <w:r w:rsidDel="0014087F">
        <w:rPr>
          <w:rStyle w:val="af1"/>
          <w:rFonts w:asciiTheme="majorHAnsi" w:hAnsiTheme="majorHAnsi"/>
          <w:sz w:val="22"/>
          <w:szCs w:val="22"/>
        </w:rPr>
        <w:delText>06</w:delText>
      </w:r>
    </w:del>
    <w:ins w:id="31" w:author="Kate Haber" w:date="2017-09-14T16:44:00Z">
      <w:r>
        <w:rPr>
          <w:rStyle w:val="af1"/>
          <w:rFonts w:asciiTheme="majorHAnsi" w:hAnsiTheme="majorHAnsi"/>
          <w:sz w:val="22"/>
          <w:szCs w:val="22"/>
        </w:rPr>
        <w:t>09</w:t>
      </w:r>
    </w:ins>
    <w:r>
      <w:rPr>
        <w:rStyle w:val="af1"/>
        <w:rFonts w:asciiTheme="majorHAnsi" w:hAnsiTheme="majorHAnsi"/>
        <w:sz w:val="22"/>
        <w:szCs w:val="22"/>
      </w:rPr>
      <w:t>/1</w:t>
    </w:r>
    <w:ins w:id="32" w:author="Kate Haber" w:date="2017-09-18T11:31:00Z">
      <w:r>
        <w:rPr>
          <w:rStyle w:val="af1"/>
          <w:rFonts w:asciiTheme="majorHAnsi" w:hAnsiTheme="majorHAnsi"/>
          <w:sz w:val="22"/>
          <w:szCs w:val="22"/>
        </w:rPr>
        <w:t>8</w:t>
      </w:r>
    </w:ins>
    <w:del w:id="33" w:author="Kate Haber" w:date="2017-09-14T16:44:00Z">
      <w:r w:rsidDel="0014087F">
        <w:rPr>
          <w:rStyle w:val="af1"/>
          <w:rFonts w:asciiTheme="majorHAnsi" w:hAnsiTheme="majorHAnsi"/>
          <w:sz w:val="22"/>
          <w:szCs w:val="22"/>
        </w:rPr>
        <w:delText>9</w:delText>
      </w:r>
    </w:del>
    <w:r>
      <w:rPr>
        <w:rStyle w:val="af1"/>
        <w:rFonts w:asciiTheme="majorHAnsi" w:hAnsiTheme="majorHAnsi"/>
        <w:sz w:val="22"/>
        <w:szCs w:val="22"/>
      </w:rPr>
      <w:t>/2017</w:t>
    </w:r>
    <w:r w:rsidRPr="00C52081">
      <w:rPr>
        <w:rStyle w:val="af1"/>
        <w:rFonts w:asciiTheme="majorHAnsi" w:hAnsiTheme="majorHAnsi"/>
        <w:sz w:val="22"/>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466EF" w14:textId="01F679D9" w:rsidR="00C0247C" w:rsidRPr="00C52081" w:rsidRDefault="00C0247C" w:rsidP="00A04640">
    <w:pPr>
      <w:pStyle w:val="a7"/>
      <w:rPr>
        <w:rFonts w:asciiTheme="majorHAnsi" w:hAnsiTheme="majorHAnsi"/>
        <w:sz w:val="22"/>
        <w:szCs w:val="22"/>
      </w:rPr>
    </w:pPr>
    <w:ins w:id="698" w:author="Kate Haber" w:date="2017-09-14T16:42:00Z">
      <w:r>
        <w:rPr>
          <w:rStyle w:val="af1"/>
          <w:rFonts w:asciiTheme="majorHAnsi" w:hAnsiTheme="majorHAnsi"/>
          <w:sz w:val="22"/>
          <w:szCs w:val="22"/>
        </w:rPr>
        <w:t>CERT/</w:t>
      </w:r>
    </w:ins>
    <w:proofErr w:type="spellStart"/>
    <w:r w:rsidRPr="00C52081">
      <w:rPr>
        <w:rStyle w:val="af1"/>
        <w:rFonts w:asciiTheme="majorHAnsi" w:hAnsiTheme="majorHAnsi"/>
        <w:sz w:val="22"/>
        <w:szCs w:val="22"/>
      </w:rPr>
      <w:t>BitSight</w:t>
    </w:r>
    <w:proofErr w:type="spellEnd"/>
    <w:r>
      <w:rPr>
        <w:rStyle w:val="af1"/>
        <w:rFonts w:asciiTheme="majorHAnsi" w:hAnsiTheme="majorHAnsi"/>
        <w:sz w:val="22"/>
        <w:szCs w:val="22"/>
      </w:rPr>
      <w:t xml:space="preserve"> Subscription Agreement (Rev. </w:t>
    </w:r>
    <w:del w:id="699" w:author="Kate Haber" w:date="2017-09-14T16:42:00Z">
      <w:r w:rsidDel="00D04CFE">
        <w:rPr>
          <w:rStyle w:val="af1"/>
          <w:rFonts w:asciiTheme="majorHAnsi" w:hAnsiTheme="majorHAnsi"/>
          <w:sz w:val="22"/>
          <w:szCs w:val="22"/>
        </w:rPr>
        <w:delText>06</w:delText>
      </w:r>
    </w:del>
    <w:ins w:id="700" w:author="Kate Haber" w:date="2017-09-14T16:42:00Z">
      <w:r>
        <w:rPr>
          <w:rStyle w:val="af1"/>
          <w:rFonts w:asciiTheme="majorHAnsi" w:hAnsiTheme="majorHAnsi"/>
          <w:sz w:val="22"/>
          <w:szCs w:val="22"/>
        </w:rPr>
        <w:t>09</w:t>
      </w:r>
    </w:ins>
    <w:r>
      <w:rPr>
        <w:rStyle w:val="af1"/>
        <w:rFonts w:asciiTheme="majorHAnsi" w:hAnsiTheme="majorHAnsi"/>
        <w:sz w:val="22"/>
        <w:szCs w:val="22"/>
      </w:rPr>
      <w:t>/1</w:t>
    </w:r>
    <w:ins w:id="701" w:author="Kate Haber" w:date="2017-09-18T11:31:00Z">
      <w:r>
        <w:rPr>
          <w:rStyle w:val="af1"/>
          <w:rFonts w:asciiTheme="majorHAnsi" w:hAnsiTheme="majorHAnsi"/>
          <w:sz w:val="22"/>
          <w:szCs w:val="22"/>
        </w:rPr>
        <w:t>8</w:t>
      </w:r>
    </w:ins>
    <w:del w:id="702" w:author="Kate Haber" w:date="2017-09-14T16:42:00Z">
      <w:r w:rsidDel="00D04CFE">
        <w:rPr>
          <w:rStyle w:val="af1"/>
          <w:rFonts w:asciiTheme="majorHAnsi" w:hAnsiTheme="majorHAnsi"/>
          <w:sz w:val="22"/>
          <w:szCs w:val="22"/>
        </w:rPr>
        <w:delText>9</w:delText>
      </w:r>
    </w:del>
    <w:r>
      <w:rPr>
        <w:rStyle w:val="af1"/>
        <w:rFonts w:asciiTheme="majorHAnsi" w:hAnsiTheme="majorHAnsi"/>
        <w:sz w:val="22"/>
        <w:szCs w:val="22"/>
      </w:rPr>
      <w:t>/</w:t>
    </w:r>
    <w:del w:id="703" w:author="Kate Haber" w:date="2017-09-14T16:42:00Z">
      <w:r w:rsidDel="00D04CFE">
        <w:rPr>
          <w:rStyle w:val="af1"/>
          <w:rFonts w:asciiTheme="majorHAnsi" w:hAnsiTheme="majorHAnsi"/>
          <w:sz w:val="22"/>
          <w:szCs w:val="22"/>
        </w:rPr>
        <w:delText>2016</w:delText>
      </w:r>
    </w:del>
    <w:ins w:id="704" w:author="Kate Haber" w:date="2017-09-14T16:42:00Z">
      <w:r>
        <w:rPr>
          <w:rStyle w:val="af1"/>
          <w:rFonts w:asciiTheme="majorHAnsi" w:hAnsiTheme="majorHAnsi"/>
          <w:sz w:val="22"/>
          <w:szCs w:val="22"/>
        </w:rPr>
        <w:t>2017</w:t>
      </w:r>
    </w:ins>
    <w:r w:rsidRPr="00C52081">
      <w:rPr>
        <w:rStyle w:val="af1"/>
        <w:rFonts w:asciiTheme="majorHAnsi" w:hAnsiTheme="majorHAnsi"/>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AB91F" w14:textId="77777777" w:rsidR="00C0247C" w:rsidRDefault="00C0247C">
      <w:r>
        <w:separator/>
      </w:r>
    </w:p>
  </w:footnote>
  <w:footnote w:type="continuationSeparator" w:id="0">
    <w:p w14:paraId="3B35E975" w14:textId="77777777" w:rsidR="00C0247C" w:rsidRDefault="00C0247C">
      <w:r>
        <w:continuationSeparator/>
      </w:r>
    </w:p>
  </w:footnote>
  <w:footnote w:id="1">
    <w:p w14:paraId="60593BF0" w14:textId="738403DD" w:rsidR="00C0247C" w:rsidRPr="00953E5C" w:rsidRDefault="00C0247C" w:rsidP="00953E5C">
      <w:pPr>
        <w:rPr>
          <w:rFonts w:ascii="Times" w:hAnsi="Times"/>
          <w:sz w:val="20"/>
        </w:rPr>
      </w:pPr>
      <w:ins w:id="196" w:author="Kate Haber" w:date="2017-09-15T16:41:00Z">
        <w:r>
          <w:rPr>
            <w:rStyle w:val="ac"/>
          </w:rPr>
          <w:footnoteRef/>
        </w:r>
        <w:r>
          <w:t xml:space="preserve"> </w:t>
        </w:r>
        <w:r w:rsidRPr="00953E5C">
          <w:rPr>
            <w:rFonts w:ascii="Arial" w:hAnsi="Arial" w:cs="Arial"/>
            <w:color w:val="000000"/>
            <w:sz w:val="20"/>
          </w:rPr>
          <w:t xml:space="preserve">This document describes the </w:t>
        </w:r>
        <w:proofErr w:type="spellStart"/>
        <w:r w:rsidRPr="00953E5C">
          <w:rPr>
            <w:rFonts w:ascii="Arial" w:hAnsi="Arial" w:cs="Arial"/>
            <w:color w:val="000000"/>
            <w:sz w:val="20"/>
          </w:rPr>
          <w:t>BitSight</w:t>
        </w:r>
        <w:proofErr w:type="spellEnd"/>
        <w:r w:rsidRPr="00953E5C">
          <w:rPr>
            <w:rFonts w:ascii="Arial" w:hAnsi="Arial" w:cs="Arial"/>
            <w:color w:val="000000"/>
            <w:sz w:val="20"/>
          </w:rPr>
          <w:t xml:space="preserve"> Security Ratings platform as it is implemented today. </w:t>
        </w:r>
        <w:proofErr w:type="spellStart"/>
        <w:r w:rsidRPr="00953E5C">
          <w:rPr>
            <w:rFonts w:ascii="Arial" w:hAnsi="Arial" w:cs="Arial"/>
            <w:color w:val="000000"/>
            <w:sz w:val="20"/>
          </w:rPr>
          <w:t>BitSight</w:t>
        </w:r>
        <w:proofErr w:type="spellEnd"/>
        <w:r w:rsidRPr="00953E5C">
          <w:rPr>
            <w:rFonts w:ascii="Arial" w:hAnsi="Arial" w:cs="Arial"/>
            <w:color w:val="000000"/>
            <w:sz w:val="20"/>
          </w:rPr>
          <w:t xml:space="preserve"> reserves the right to modify the platform, its functionality and feature set, as it sees fit.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21E8" w14:textId="77777777" w:rsidR="00C0247C" w:rsidRPr="00E10D2B" w:rsidRDefault="00C0247C" w:rsidP="00E10D2B">
    <w:pPr>
      <w:pStyle w:val="a8"/>
      <w:jc w:val="right"/>
      <w:rPr>
        <w:rFonts w:asciiTheme="majorHAnsi" w:hAnsiTheme="majorHAnsi"/>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049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318CEF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222A0B3E"/>
    <w:lvl w:ilvl="0">
      <w:start w:val="1"/>
      <w:numFmt w:val="bullet"/>
      <w:lvlText w:val=""/>
      <w:lvlJc w:val="left"/>
      <w:pPr>
        <w:tabs>
          <w:tab w:val="num" w:pos="360"/>
        </w:tabs>
        <w:ind w:left="360" w:hanging="360"/>
      </w:pPr>
      <w:rPr>
        <w:rFonts w:ascii="Symbol" w:hAnsi="Symbol" w:hint="default"/>
      </w:rPr>
    </w:lvl>
  </w:abstractNum>
  <w:abstractNum w:abstractNumId="3">
    <w:nsid w:val="0363230F"/>
    <w:multiLevelType w:val="multilevel"/>
    <w:tmpl w:val="62C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A1BE3"/>
    <w:multiLevelType w:val="hybridMultilevel"/>
    <w:tmpl w:val="2DF4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71990"/>
    <w:multiLevelType w:val="multilevel"/>
    <w:tmpl w:val="D6DA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14853"/>
    <w:multiLevelType w:val="multilevel"/>
    <w:tmpl w:val="ADB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15CCB"/>
    <w:multiLevelType w:val="multilevel"/>
    <w:tmpl w:val="293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ED158B"/>
    <w:multiLevelType w:val="multilevel"/>
    <w:tmpl w:val="4396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A23EF"/>
    <w:multiLevelType w:val="hybridMultilevel"/>
    <w:tmpl w:val="A0D6CC7E"/>
    <w:lvl w:ilvl="0" w:tplc="E9482F68">
      <w:start w:val="1"/>
      <w:numFmt w:val="bullet"/>
      <w:lvlText w:val=""/>
      <w:lvlJc w:val="left"/>
      <w:pPr>
        <w:ind w:left="1440" w:hanging="360"/>
      </w:pPr>
      <w:rPr>
        <w:rFonts w:ascii="Symbol" w:hAnsi="Symbol" w:hint="default"/>
      </w:rPr>
    </w:lvl>
    <w:lvl w:ilvl="1" w:tplc="FA2061AC" w:tentative="1">
      <w:start w:val="1"/>
      <w:numFmt w:val="bullet"/>
      <w:lvlText w:val="o"/>
      <w:lvlJc w:val="left"/>
      <w:pPr>
        <w:ind w:left="2160" w:hanging="360"/>
      </w:pPr>
      <w:rPr>
        <w:rFonts w:ascii="Courier New" w:hAnsi="Courier New" w:hint="default"/>
      </w:rPr>
    </w:lvl>
    <w:lvl w:ilvl="2" w:tplc="A2FE5A8C" w:tentative="1">
      <w:start w:val="1"/>
      <w:numFmt w:val="bullet"/>
      <w:lvlText w:val=""/>
      <w:lvlJc w:val="left"/>
      <w:pPr>
        <w:ind w:left="2880" w:hanging="360"/>
      </w:pPr>
      <w:rPr>
        <w:rFonts w:ascii="Wingdings" w:hAnsi="Wingdings" w:hint="default"/>
      </w:rPr>
    </w:lvl>
    <w:lvl w:ilvl="3" w:tplc="3D2299D6" w:tentative="1">
      <w:start w:val="1"/>
      <w:numFmt w:val="bullet"/>
      <w:lvlText w:val=""/>
      <w:lvlJc w:val="left"/>
      <w:pPr>
        <w:ind w:left="3600" w:hanging="360"/>
      </w:pPr>
      <w:rPr>
        <w:rFonts w:ascii="Symbol" w:hAnsi="Symbol" w:hint="default"/>
      </w:rPr>
    </w:lvl>
    <w:lvl w:ilvl="4" w:tplc="352C53C8" w:tentative="1">
      <w:start w:val="1"/>
      <w:numFmt w:val="bullet"/>
      <w:lvlText w:val="o"/>
      <w:lvlJc w:val="left"/>
      <w:pPr>
        <w:ind w:left="4320" w:hanging="360"/>
      </w:pPr>
      <w:rPr>
        <w:rFonts w:ascii="Courier New" w:hAnsi="Courier New" w:hint="default"/>
      </w:rPr>
    </w:lvl>
    <w:lvl w:ilvl="5" w:tplc="79623B54" w:tentative="1">
      <w:start w:val="1"/>
      <w:numFmt w:val="bullet"/>
      <w:lvlText w:val=""/>
      <w:lvlJc w:val="left"/>
      <w:pPr>
        <w:ind w:left="5040" w:hanging="360"/>
      </w:pPr>
      <w:rPr>
        <w:rFonts w:ascii="Wingdings" w:hAnsi="Wingdings" w:hint="default"/>
      </w:rPr>
    </w:lvl>
    <w:lvl w:ilvl="6" w:tplc="93E0994A" w:tentative="1">
      <w:start w:val="1"/>
      <w:numFmt w:val="bullet"/>
      <w:lvlText w:val=""/>
      <w:lvlJc w:val="left"/>
      <w:pPr>
        <w:ind w:left="5760" w:hanging="360"/>
      </w:pPr>
      <w:rPr>
        <w:rFonts w:ascii="Symbol" w:hAnsi="Symbol" w:hint="default"/>
      </w:rPr>
    </w:lvl>
    <w:lvl w:ilvl="7" w:tplc="13283478" w:tentative="1">
      <w:start w:val="1"/>
      <w:numFmt w:val="bullet"/>
      <w:lvlText w:val="o"/>
      <w:lvlJc w:val="left"/>
      <w:pPr>
        <w:ind w:left="6480" w:hanging="360"/>
      </w:pPr>
      <w:rPr>
        <w:rFonts w:ascii="Courier New" w:hAnsi="Courier New" w:hint="default"/>
      </w:rPr>
    </w:lvl>
    <w:lvl w:ilvl="8" w:tplc="33965476" w:tentative="1">
      <w:start w:val="1"/>
      <w:numFmt w:val="bullet"/>
      <w:lvlText w:val=""/>
      <w:lvlJc w:val="left"/>
      <w:pPr>
        <w:ind w:left="7200" w:hanging="360"/>
      </w:pPr>
      <w:rPr>
        <w:rFonts w:ascii="Wingdings" w:hAnsi="Wingdings" w:hint="default"/>
      </w:rPr>
    </w:lvl>
  </w:abstractNum>
  <w:abstractNum w:abstractNumId="10">
    <w:nsid w:val="3DDA0C7F"/>
    <w:multiLevelType w:val="hybridMultilevel"/>
    <w:tmpl w:val="84F2C300"/>
    <w:lvl w:ilvl="0" w:tplc="413E63B2">
      <w:start w:val="1"/>
      <w:numFmt w:val="lowerLetter"/>
      <w:lvlText w:val="(%1)"/>
      <w:lvlJc w:val="left"/>
      <w:pPr>
        <w:ind w:left="1080" w:hanging="360"/>
      </w:pPr>
      <w:rPr>
        <w:rFonts w:hint="default"/>
      </w:rPr>
    </w:lvl>
    <w:lvl w:ilvl="1" w:tplc="29A4FA8C" w:tentative="1">
      <w:start w:val="1"/>
      <w:numFmt w:val="lowerLetter"/>
      <w:lvlText w:val="%2."/>
      <w:lvlJc w:val="left"/>
      <w:pPr>
        <w:ind w:left="1800" w:hanging="360"/>
      </w:pPr>
    </w:lvl>
    <w:lvl w:ilvl="2" w:tplc="55D08E1C" w:tentative="1">
      <w:start w:val="1"/>
      <w:numFmt w:val="lowerRoman"/>
      <w:lvlText w:val="%3."/>
      <w:lvlJc w:val="right"/>
      <w:pPr>
        <w:ind w:left="2520" w:hanging="180"/>
      </w:pPr>
    </w:lvl>
    <w:lvl w:ilvl="3" w:tplc="5D108EA0" w:tentative="1">
      <w:start w:val="1"/>
      <w:numFmt w:val="decimal"/>
      <w:lvlText w:val="%4."/>
      <w:lvlJc w:val="left"/>
      <w:pPr>
        <w:ind w:left="3240" w:hanging="360"/>
      </w:pPr>
    </w:lvl>
    <w:lvl w:ilvl="4" w:tplc="03788D70" w:tentative="1">
      <w:start w:val="1"/>
      <w:numFmt w:val="lowerLetter"/>
      <w:lvlText w:val="%5."/>
      <w:lvlJc w:val="left"/>
      <w:pPr>
        <w:ind w:left="3960" w:hanging="360"/>
      </w:pPr>
    </w:lvl>
    <w:lvl w:ilvl="5" w:tplc="A070567A" w:tentative="1">
      <w:start w:val="1"/>
      <w:numFmt w:val="lowerRoman"/>
      <w:lvlText w:val="%6."/>
      <w:lvlJc w:val="right"/>
      <w:pPr>
        <w:ind w:left="4680" w:hanging="180"/>
      </w:pPr>
    </w:lvl>
    <w:lvl w:ilvl="6" w:tplc="FEFC93B6" w:tentative="1">
      <w:start w:val="1"/>
      <w:numFmt w:val="decimal"/>
      <w:lvlText w:val="%7."/>
      <w:lvlJc w:val="left"/>
      <w:pPr>
        <w:ind w:left="5400" w:hanging="360"/>
      </w:pPr>
    </w:lvl>
    <w:lvl w:ilvl="7" w:tplc="427A9606" w:tentative="1">
      <w:start w:val="1"/>
      <w:numFmt w:val="lowerLetter"/>
      <w:lvlText w:val="%8."/>
      <w:lvlJc w:val="left"/>
      <w:pPr>
        <w:ind w:left="6120" w:hanging="360"/>
      </w:pPr>
    </w:lvl>
    <w:lvl w:ilvl="8" w:tplc="049C34F0" w:tentative="1">
      <w:start w:val="1"/>
      <w:numFmt w:val="lowerRoman"/>
      <w:lvlText w:val="%9."/>
      <w:lvlJc w:val="right"/>
      <w:pPr>
        <w:ind w:left="6840" w:hanging="180"/>
      </w:pPr>
    </w:lvl>
  </w:abstractNum>
  <w:abstractNum w:abstractNumId="11">
    <w:nsid w:val="3E26075A"/>
    <w:multiLevelType w:val="multilevel"/>
    <w:tmpl w:val="1C0C6E34"/>
    <w:lvl w:ilvl="0">
      <w:start w:val="1"/>
      <w:numFmt w:val="decimal"/>
      <w:lvlRestart w:val="0"/>
      <w:pStyle w:val="1"/>
      <w:suff w:val="nothing"/>
      <w:lvlText w:val="SECTION %1 -- "/>
      <w:lvlJc w:val="left"/>
      <w:pPr>
        <w:tabs>
          <w:tab w:val="num" w:pos="0"/>
        </w:tabs>
      </w:pPr>
      <w:rPr>
        <w:rFonts w:cs="Times New Roman"/>
        <w:b/>
        <w:i w:val="0"/>
        <w:caps w:val="0"/>
        <w:smallCaps w:val="0"/>
        <w:color w:val="auto"/>
        <w:u w:val="none"/>
      </w:rPr>
    </w:lvl>
    <w:lvl w:ilvl="1">
      <w:start w:val="1"/>
      <w:numFmt w:val="decimal"/>
      <w:pStyle w:val="2"/>
      <w:lvlText w:val="%1.%2"/>
      <w:lvlJc w:val="left"/>
      <w:pPr>
        <w:tabs>
          <w:tab w:val="num" w:pos="1260"/>
        </w:tabs>
        <w:ind w:left="180" w:firstLine="360"/>
      </w:pPr>
      <w:rPr>
        <w:rFonts w:cs="Times New Roman"/>
        <w:b/>
        <w:i w:val="0"/>
        <w:caps w:val="0"/>
        <w:smallCaps w:val="0"/>
        <w:color w:val="auto"/>
        <w:u w:val="none"/>
      </w:rPr>
    </w:lvl>
    <w:lvl w:ilvl="2">
      <w:start w:val="1"/>
      <w:numFmt w:val="lowerLetter"/>
      <w:pStyle w:val="3"/>
      <w:lvlText w:val="(%3)"/>
      <w:lvlJc w:val="left"/>
      <w:pPr>
        <w:tabs>
          <w:tab w:val="num" w:pos="810"/>
        </w:tabs>
        <w:ind w:left="90" w:firstLine="360"/>
      </w:pPr>
      <w:rPr>
        <w:rFonts w:cs="Times New Roman"/>
        <w:b w:val="0"/>
        <w:i w:val="0"/>
        <w:caps w:val="0"/>
        <w:smallCaps w:val="0"/>
        <w:color w:val="auto"/>
        <w:u w:val="none"/>
      </w:rPr>
    </w:lvl>
    <w:lvl w:ilvl="3">
      <w:start w:val="1"/>
      <w:numFmt w:val="decimal"/>
      <w:pStyle w:val="4"/>
      <w:lvlText w:val="%4"/>
      <w:lvlJc w:val="left"/>
      <w:pPr>
        <w:tabs>
          <w:tab w:val="num" w:pos="1440"/>
        </w:tabs>
        <w:ind w:left="1440" w:hanging="360"/>
      </w:pPr>
      <w:rPr>
        <w:rFonts w:cs="Times New Roman"/>
        <w:b w:val="0"/>
        <w:i w:val="0"/>
        <w:caps w:val="0"/>
        <w:smallCaps w:val="0"/>
        <w:color w:val="auto"/>
      </w:rPr>
    </w:lvl>
    <w:lvl w:ilvl="4">
      <w:start w:val="1"/>
      <w:numFmt w:val="lowerLetter"/>
      <w:pStyle w:val="5"/>
      <w:lvlText w:val="%5"/>
      <w:lvlJc w:val="left"/>
      <w:pPr>
        <w:tabs>
          <w:tab w:val="num" w:pos="1800"/>
        </w:tabs>
        <w:ind w:left="1800" w:hanging="360"/>
      </w:pPr>
      <w:rPr>
        <w:rFonts w:cs="Times New Roman"/>
        <w:b w:val="0"/>
        <w:i w:val="0"/>
        <w:caps w:val="0"/>
        <w:smallCaps w:val="0"/>
        <w:color w:val="auto"/>
      </w:rPr>
    </w:lvl>
    <w:lvl w:ilvl="5">
      <w:start w:val="1"/>
      <w:numFmt w:val="lowerRoman"/>
      <w:pStyle w:val="6"/>
      <w:lvlText w:val="%6"/>
      <w:lvlJc w:val="left"/>
      <w:pPr>
        <w:tabs>
          <w:tab w:val="num" w:pos="2160"/>
        </w:tabs>
        <w:ind w:left="2160" w:hanging="360"/>
      </w:pPr>
      <w:rPr>
        <w:rFonts w:cs="Times New Roman"/>
        <w:b w:val="0"/>
        <w:i w:val="0"/>
        <w:caps w:val="0"/>
        <w:smallCaps w:val="0"/>
        <w:color w:val="auto"/>
      </w:rPr>
    </w:lvl>
    <w:lvl w:ilvl="6">
      <w:start w:val="1"/>
      <w:numFmt w:val="decimal"/>
      <w:pStyle w:val="7"/>
      <w:lvlText w:val="%7"/>
      <w:lvlJc w:val="left"/>
      <w:pPr>
        <w:tabs>
          <w:tab w:val="num" w:pos="2520"/>
        </w:tabs>
        <w:ind w:left="2520" w:hanging="360"/>
      </w:pPr>
      <w:rPr>
        <w:rFonts w:cs="Times New Roman"/>
        <w:b w:val="0"/>
        <w:i w:val="0"/>
        <w:caps w:val="0"/>
        <w:smallCaps w:val="0"/>
        <w:color w:val="auto"/>
      </w:rPr>
    </w:lvl>
    <w:lvl w:ilvl="7">
      <w:start w:val="1"/>
      <w:numFmt w:val="lowerLetter"/>
      <w:pStyle w:val="8"/>
      <w:lvlText w:val="%8"/>
      <w:lvlJc w:val="left"/>
      <w:pPr>
        <w:tabs>
          <w:tab w:val="num" w:pos="2880"/>
        </w:tabs>
        <w:ind w:left="2880" w:hanging="360"/>
      </w:pPr>
      <w:rPr>
        <w:rFonts w:cs="Times New Roman"/>
        <w:b w:val="0"/>
        <w:i w:val="0"/>
        <w:caps w:val="0"/>
        <w:smallCaps w:val="0"/>
        <w:color w:val="auto"/>
      </w:rPr>
    </w:lvl>
    <w:lvl w:ilvl="8">
      <w:start w:val="1"/>
      <w:numFmt w:val="lowerRoman"/>
      <w:pStyle w:val="9"/>
      <w:lvlText w:val="%9"/>
      <w:lvlJc w:val="left"/>
      <w:pPr>
        <w:tabs>
          <w:tab w:val="num" w:pos="3240"/>
        </w:tabs>
        <w:ind w:left="3240" w:hanging="360"/>
      </w:pPr>
      <w:rPr>
        <w:rFonts w:cs="Times New Roman"/>
        <w:b w:val="0"/>
        <w:i w:val="0"/>
        <w:caps w:val="0"/>
        <w:smallCaps w:val="0"/>
        <w:color w:val="auto"/>
      </w:rPr>
    </w:lvl>
  </w:abstractNum>
  <w:abstractNum w:abstractNumId="12">
    <w:nsid w:val="3E48033F"/>
    <w:multiLevelType w:val="multilevel"/>
    <w:tmpl w:val="5888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72218"/>
    <w:multiLevelType w:val="singleLevel"/>
    <w:tmpl w:val="B8E4A7EA"/>
    <w:lvl w:ilvl="0">
      <w:start w:val="1"/>
      <w:numFmt w:val="bullet"/>
      <w:pStyle w:val="Index4"/>
      <w:lvlText w:val=""/>
      <w:lvlJc w:val="left"/>
      <w:pPr>
        <w:tabs>
          <w:tab w:val="num" w:pos="720"/>
        </w:tabs>
        <w:ind w:left="720" w:hanging="360"/>
      </w:pPr>
      <w:rPr>
        <w:rFonts w:ascii="Symbol" w:hAnsi="Symbol" w:hint="default"/>
      </w:rPr>
    </w:lvl>
  </w:abstractNum>
  <w:abstractNum w:abstractNumId="14">
    <w:nsid w:val="5A5650CB"/>
    <w:multiLevelType w:val="multilevel"/>
    <w:tmpl w:val="6BB21348"/>
    <w:lvl w:ilvl="0">
      <w:start w:val="1"/>
      <w:numFmt w:val="decimal"/>
      <w:pStyle w:val="Level1Arial10H5-def6"/>
      <w:lvlText w:val="%1."/>
      <w:lvlJc w:val="left"/>
      <w:pPr>
        <w:tabs>
          <w:tab w:val="num" w:pos="720"/>
        </w:tabs>
        <w:ind w:left="720" w:hanging="720"/>
      </w:pPr>
      <w:rPr>
        <w:rFonts w:hint="default"/>
      </w:rPr>
    </w:lvl>
    <w:lvl w:ilvl="1">
      <w:start w:val="1"/>
      <w:numFmt w:val="decimal"/>
      <w:pStyle w:val="Level2Arial10H5-def6"/>
      <w:lvlText w:val="%1.%2."/>
      <w:lvlJc w:val="left"/>
      <w:pPr>
        <w:tabs>
          <w:tab w:val="num" w:pos="1440"/>
        </w:tabs>
        <w:ind w:left="1440" w:hanging="720"/>
      </w:pPr>
      <w:rPr>
        <w:rFonts w:hint="default"/>
      </w:rPr>
    </w:lvl>
    <w:lvl w:ilvl="2">
      <w:start w:val="1"/>
      <w:numFmt w:val="decimal"/>
      <w:pStyle w:val="Level3Arial10H5-def6"/>
      <w:lvlText w:val="%1.%2.%3."/>
      <w:lvlJc w:val="left"/>
      <w:pPr>
        <w:tabs>
          <w:tab w:val="num" w:pos="2160"/>
        </w:tabs>
        <w:ind w:left="216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5B1F799B"/>
    <w:multiLevelType w:val="hybridMultilevel"/>
    <w:tmpl w:val="9A1A6174"/>
    <w:lvl w:ilvl="0" w:tplc="C1F6B726">
      <w:start w:val="1"/>
      <w:numFmt w:val="decimal"/>
      <w:lvlText w:val="%1."/>
      <w:lvlJc w:val="left"/>
      <w:pPr>
        <w:ind w:left="720" w:hanging="360"/>
      </w:pPr>
      <w:rPr>
        <w:rFonts w:cs="Times New Roman"/>
      </w:rPr>
    </w:lvl>
    <w:lvl w:ilvl="1" w:tplc="A608EA5E">
      <w:start w:val="1"/>
      <w:numFmt w:val="decimal"/>
      <w:lvlText w:val="%2."/>
      <w:lvlJc w:val="left"/>
      <w:pPr>
        <w:tabs>
          <w:tab w:val="num" w:pos="1440"/>
        </w:tabs>
        <w:ind w:left="1440" w:hanging="360"/>
      </w:pPr>
      <w:rPr>
        <w:rFonts w:cs="Times New Roman"/>
      </w:rPr>
    </w:lvl>
    <w:lvl w:ilvl="2" w:tplc="B45499F8">
      <w:start w:val="1"/>
      <w:numFmt w:val="decimal"/>
      <w:lvlText w:val="%3."/>
      <w:lvlJc w:val="left"/>
      <w:pPr>
        <w:tabs>
          <w:tab w:val="num" w:pos="2160"/>
        </w:tabs>
        <w:ind w:left="2160" w:hanging="360"/>
      </w:pPr>
      <w:rPr>
        <w:rFonts w:cs="Times New Roman"/>
      </w:rPr>
    </w:lvl>
    <w:lvl w:ilvl="3" w:tplc="2FBCAEDC">
      <w:start w:val="1"/>
      <w:numFmt w:val="decimal"/>
      <w:lvlText w:val="%4."/>
      <w:lvlJc w:val="left"/>
      <w:pPr>
        <w:tabs>
          <w:tab w:val="num" w:pos="2880"/>
        </w:tabs>
        <w:ind w:left="2880" w:hanging="360"/>
      </w:pPr>
      <w:rPr>
        <w:rFonts w:cs="Times New Roman"/>
      </w:rPr>
    </w:lvl>
    <w:lvl w:ilvl="4" w:tplc="DBDE7A9E">
      <w:start w:val="1"/>
      <w:numFmt w:val="decimal"/>
      <w:lvlText w:val="%5."/>
      <w:lvlJc w:val="left"/>
      <w:pPr>
        <w:tabs>
          <w:tab w:val="num" w:pos="3600"/>
        </w:tabs>
        <w:ind w:left="3600" w:hanging="360"/>
      </w:pPr>
      <w:rPr>
        <w:rFonts w:cs="Times New Roman"/>
      </w:rPr>
    </w:lvl>
    <w:lvl w:ilvl="5" w:tplc="90128EAA">
      <w:start w:val="1"/>
      <w:numFmt w:val="decimal"/>
      <w:lvlText w:val="%6."/>
      <w:lvlJc w:val="left"/>
      <w:pPr>
        <w:tabs>
          <w:tab w:val="num" w:pos="4320"/>
        </w:tabs>
        <w:ind w:left="4320" w:hanging="360"/>
      </w:pPr>
      <w:rPr>
        <w:rFonts w:cs="Times New Roman"/>
      </w:rPr>
    </w:lvl>
    <w:lvl w:ilvl="6" w:tplc="7CA2B4C6">
      <w:start w:val="1"/>
      <w:numFmt w:val="decimal"/>
      <w:lvlText w:val="%7."/>
      <w:lvlJc w:val="left"/>
      <w:pPr>
        <w:tabs>
          <w:tab w:val="num" w:pos="5040"/>
        </w:tabs>
        <w:ind w:left="5040" w:hanging="360"/>
      </w:pPr>
      <w:rPr>
        <w:rFonts w:cs="Times New Roman"/>
      </w:rPr>
    </w:lvl>
    <w:lvl w:ilvl="7" w:tplc="8CE812A8">
      <w:start w:val="1"/>
      <w:numFmt w:val="decimal"/>
      <w:lvlText w:val="%8."/>
      <w:lvlJc w:val="left"/>
      <w:pPr>
        <w:tabs>
          <w:tab w:val="num" w:pos="5760"/>
        </w:tabs>
        <w:ind w:left="5760" w:hanging="360"/>
      </w:pPr>
      <w:rPr>
        <w:rFonts w:cs="Times New Roman"/>
      </w:rPr>
    </w:lvl>
    <w:lvl w:ilvl="8" w:tplc="3BF45542">
      <w:start w:val="1"/>
      <w:numFmt w:val="decimal"/>
      <w:lvlText w:val="%9."/>
      <w:lvlJc w:val="left"/>
      <w:pPr>
        <w:tabs>
          <w:tab w:val="num" w:pos="6480"/>
        </w:tabs>
        <w:ind w:left="6480" w:hanging="360"/>
      </w:pPr>
      <w:rPr>
        <w:rFonts w:cs="Times New Roman"/>
      </w:rPr>
    </w:lvl>
  </w:abstractNum>
  <w:abstractNum w:abstractNumId="16">
    <w:nsid w:val="5BBC1524"/>
    <w:multiLevelType w:val="multilevel"/>
    <w:tmpl w:val="74F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656C77"/>
    <w:multiLevelType w:val="multilevel"/>
    <w:tmpl w:val="CD3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1C49F5"/>
    <w:multiLevelType w:val="multilevel"/>
    <w:tmpl w:val="E7E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6415DD"/>
    <w:multiLevelType w:val="multilevel"/>
    <w:tmpl w:val="D514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844CAE"/>
    <w:multiLevelType w:val="multilevel"/>
    <w:tmpl w:val="DF8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13"/>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1"/>
  </w:num>
  <w:num w:numId="11">
    <w:abstractNumId w:val="0"/>
  </w:num>
  <w:num w:numId="12">
    <w:abstractNumId w:val="2"/>
  </w:num>
  <w:num w:numId="13">
    <w:abstractNumId w:val="11"/>
  </w:num>
  <w:num w:numId="14">
    <w:abstractNumId w:val="11"/>
  </w:num>
  <w:num w:numId="15">
    <w:abstractNumId w:val="11"/>
    <w:lvlOverride w:ilvl="0">
      <w:startOverride w:val="5"/>
    </w:lvlOverride>
    <w:lvlOverride w:ilvl="1">
      <w:startOverride w:val="3"/>
    </w:lvlOverride>
  </w:num>
  <w:num w:numId="16">
    <w:abstractNumId w:val="11"/>
    <w:lvlOverride w:ilvl="0">
      <w:startOverride w:val="6"/>
    </w:lvlOverride>
    <w:lvlOverride w:ilvl="1">
      <w:startOverride w:val="3"/>
    </w:lvlOverride>
  </w:num>
  <w:num w:numId="17">
    <w:abstractNumId w:val="14"/>
  </w:num>
  <w:num w:numId="18">
    <w:abstractNumId w:val="4"/>
  </w:num>
  <w:num w:numId="19">
    <w:abstractNumId w:val="16"/>
  </w:num>
  <w:num w:numId="20">
    <w:abstractNumId w:val="18"/>
  </w:num>
  <w:num w:numId="21">
    <w:abstractNumId w:val="8"/>
  </w:num>
  <w:num w:numId="22">
    <w:abstractNumId w:val="3"/>
  </w:num>
  <w:num w:numId="23">
    <w:abstractNumId w:val="19"/>
  </w:num>
  <w:num w:numId="24">
    <w:abstractNumId w:val="6"/>
  </w:num>
  <w:num w:numId="25">
    <w:abstractNumId w:val="17"/>
  </w:num>
  <w:num w:numId="26">
    <w:abstractNumId w:val="7"/>
  </w:num>
  <w:num w:numId="27">
    <w:abstractNumId w:val="20"/>
  </w:num>
  <w:num w:numId="28">
    <w:abstractNumId w:val="5"/>
  </w:num>
  <w:num w:numId="29">
    <w:abstractNumId w:val="12"/>
  </w:num>
  <w:numIdMacAtCleanup w:val="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tSight Legal">
    <w15:presenceInfo w15:providerId="None" w15:userId="BitSight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56182D-7A42-4F76-8A68-BAF49ACEE422}"/>
    <w:docVar w:name="dgnword-eventsink" w:val="197119440"/>
    <w:docVar w:name="DocCategory1" w:val="128842"/>
    <w:docVar w:name="DocCategory2" w:val="220259"/>
  </w:docVars>
  <w:rsids>
    <w:rsidRoot w:val="005435F1"/>
    <w:rsid w:val="000053A7"/>
    <w:rsid w:val="000069A9"/>
    <w:rsid w:val="00011299"/>
    <w:rsid w:val="00012DCA"/>
    <w:rsid w:val="00015E73"/>
    <w:rsid w:val="00016937"/>
    <w:rsid w:val="00017DAE"/>
    <w:rsid w:val="00023484"/>
    <w:rsid w:val="00025241"/>
    <w:rsid w:val="000358DD"/>
    <w:rsid w:val="000376DA"/>
    <w:rsid w:val="000469A1"/>
    <w:rsid w:val="00052BFA"/>
    <w:rsid w:val="00054DC3"/>
    <w:rsid w:val="000551C8"/>
    <w:rsid w:val="00055516"/>
    <w:rsid w:val="000575E3"/>
    <w:rsid w:val="00061FFD"/>
    <w:rsid w:val="000659C8"/>
    <w:rsid w:val="000662F9"/>
    <w:rsid w:val="000675B4"/>
    <w:rsid w:val="00072A33"/>
    <w:rsid w:val="00072B1E"/>
    <w:rsid w:val="000754D0"/>
    <w:rsid w:val="000811C3"/>
    <w:rsid w:val="00081A53"/>
    <w:rsid w:val="00090ABF"/>
    <w:rsid w:val="000944EF"/>
    <w:rsid w:val="00094D3B"/>
    <w:rsid w:val="000A0BB5"/>
    <w:rsid w:val="000A4A93"/>
    <w:rsid w:val="000A4DD1"/>
    <w:rsid w:val="000B6039"/>
    <w:rsid w:val="000B6852"/>
    <w:rsid w:val="000C2166"/>
    <w:rsid w:val="000C298F"/>
    <w:rsid w:val="000C3B71"/>
    <w:rsid w:val="000D266D"/>
    <w:rsid w:val="000D6343"/>
    <w:rsid w:val="000E0B5A"/>
    <w:rsid w:val="000E117F"/>
    <w:rsid w:val="000E1869"/>
    <w:rsid w:val="000F1223"/>
    <w:rsid w:val="000F30D5"/>
    <w:rsid w:val="00103ED4"/>
    <w:rsid w:val="00110A90"/>
    <w:rsid w:val="00114097"/>
    <w:rsid w:val="001247CB"/>
    <w:rsid w:val="00131E15"/>
    <w:rsid w:val="00132204"/>
    <w:rsid w:val="00136952"/>
    <w:rsid w:val="001377B7"/>
    <w:rsid w:val="0014087F"/>
    <w:rsid w:val="00140A73"/>
    <w:rsid w:val="00141726"/>
    <w:rsid w:val="00144A2E"/>
    <w:rsid w:val="001500F9"/>
    <w:rsid w:val="0015189F"/>
    <w:rsid w:val="00154FC9"/>
    <w:rsid w:val="00161238"/>
    <w:rsid w:val="0017216D"/>
    <w:rsid w:val="001767F5"/>
    <w:rsid w:val="00177BC2"/>
    <w:rsid w:val="00183CFA"/>
    <w:rsid w:val="00186861"/>
    <w:rsid w:val="001918D1"/>
    <w:rsid w:val="001931E5"/>
    <w:rsid w:val="00195B0D"/>
    <w:rsid w:val="001A3447"/>
    <w:rsid w:val="001A3F03"/>
    <w:rsid w:val="001B07CE"/>
    <w:rsid w:val="001B26A3"/>
    <w:rsid w:val="001B4CDD"/>
    <w:rsid w:val="001C0C96"/>
    <w:rsid w:val="001C336F"/>
    <w:rsid w:val="001C33CC"/>
    <w:rsid w:val="001C74D2"/>
    <w:rsid w:val="001D2752"/>
    <w:rsid w:val="001D3B16"/>
    <w:rsid w:val="001D5DD1"/>
    <w:rsid w:val="001D6C56"/>
    <w:rsid w:val="001D6CCE"/>
    <w:rsid w:val="001E115F"/>
    <w:rsid w:val="001E4A0B"/>
    <w:rsid w:val="001E7F2E"/>
    <w:rsid w:val="001F119C"/>
    <w:rsid w:val="001F30F6"/>
    <w:rsid w:val="001F35C3"/>
    <w:rsid w:val="001F41B5"/>
    <w:rsid w:val="002014B5"/>
    <w:rsid w:val="00202C7F"/>
    <w:rsid w:val="00206459"/>
    <w:rsid w:val="00210F23"/>
    <w:rsid w:val="0021346B"/>
    <w:rsid w:val="002178E2"/>
    <w:rsid w:val="00220A82"/>
    <w:rsid w:val="002254D2"/>
    <w:rsid w:val="00227703"/>
    <w:rsid w:val="002305D3"/>
    <w:rsid w:val="00234D81"/>
    <w:rsid w:val="00235698"/>
    <w:rsid w:val="00242738"/>
    <w:rsid w:val="00243FD5"/>
    <w:rsid w:val="0024559E"/>
    <w:rsid w:val="00245F87"/>
    <w:rsid w:val="00252163"/>
    <w:rsid w:val="00260C81"/>
    <w:rsid w:val="002706AE"/>
    <w:rsid w:val="00270C62"/>
    <w:rsid w:val="002725EC"/>
    <w:rsid w:val="00272736"/>
    <w:rsid w:val="0027292D"/>
    <w:rsid w:val="00276815"/>
    <w:rsid w:val="00277834"/>
    <w:rsid w:val="0028702E"/>
    <w:rsid w:val="0029320A"/>
    <w:rsid w:val="0029327B"/>
    <w:rsid w:val="002B078D"/>
    <w:rsid w:val="002C151E"/>
    <w:rsid w:val="002C2298"/>
    <w:rsid w:val="002C2735"/>
    <w:rsid w:val="002C4973"/>
    <w:rsid w:val="002C4FEE"/>
    <w:rsid w:val="002C78A7"/>
    <w:rsid w:val="002C7B22"/>
    <w:rsid w:val="002D36DD"/>
    <w:rsid w:val="002D57B3"/>
    <w:rsid w:val="002D5967"/>
    <w:rsid w:val="002E0A9E"/>
    <w:rsid w:val="002E1AF3"/>
    <w:rsid w:val="002E5CF5"/>
    <w:rsid w:val="00302025"/>
    <w:rsid w:val="00303AF8"/>
    <w:rsid w:val="00310911"/>
    <w:rsid w:val="00310C70"/>
    <w:rsid w:val="00310E3E"/>
    <w:rsid w:val="00311229"/>
    <w:rsid w:val="0031428A"/>
    <w:rsid w:val="00317CBE"/>
    <w:rsid w:val="00321193"/>
    <w:rsid w:val="00321345"/>
    <w:rsid w:val="0032273F"/>
    <w:rsid w:val="00324279"/>
    <w:rsid w:val="003278C9"/>
    <w:rsid w:val="00341E13"/>
    <w:rsid w:val="00345739"/>
    <w:rsid w:val="0035231E"/>
    <w:rsid w:val="003561AA"/>
    <w:rsid w:val="003612FC"/>
    <w:rsid w:val="00365540"/>
    <w:rsid w:val="003661C1"/>
    <w:rsid w:val="00370F7A"/>
    <w:rsid w:val="00370FBE"/>
    <w:rsid w:val="003747F2"/>
    <w:rsid w:val="003751CB"/>
    <w:rsid w:val="003752EF"/>
    <w:rsid w:val="00375E1A"/>
    <w:rsid w:val="003773BF"/>
    <w:rsid w:val="003801AA"/>
    <w:rsid w:val="00380DA2"/>
    <w:rsid w:val="00383BC1"/>
    <w:rsid w:val="00384036"/>
    <w:rsid w:val="003867FC"/>
    <w:rsid w:val="00391F03"/>
    <w:rsid w:val="003A10C1"/>
    <w:rsid w:val="003A1C15"/>
    <w:rsid w:val="003A2ACF"/>
    <w:rsid w:val="003A4437"/>
    <w:rsid w:val="003A5DD7"/>
    <w:rsid w:val="003B1BE8"/>
    <w:rsid w:val="003B27C9"/>
    <w:rsid w:val="003B34CC"/>
    <w:rsid w:val="003B3926"/>
    <w:rsid w:val="003C6DDA"/>
    <w:rsid w:val="003D1F40"/>
    <w:rsid w:val="003D2199"/>
    <w:rsid w:val="003D3EE6"/>
    <w:rsid w:val="003D448B"/>
    <w:rsid w:val="003D5346"/>
    <w:rsid w:val="003E3417"/>
    <w:rsid w:val="003E5EC3"/>
    <w:rsid w:val="003F06BD"/>
    <w:rsid w:val="003F14B5"/>
    <w:rsid w:val="003F3901"/>
    <w:rsid w:val="003F396F"/>
    <w:rsid w:val="003F7331"/>
    <w:rsid w:val="003F7B9C"/>
    <w:rsid w:val="00404195"/>
    <w:rsid w:val="00405AD0"/>
    <w:rsid w:val="004112B3"/>
    <w:rsid w:val="00411549"/>
    <w:rsid w:val="004115AB"/>
    <w:rsid w:val="004123DC"/>
    <w:rsid w:val="00412A30"/>
    <w:rsid w:val="0042013C"/>
    <w:rsid w:val="00421AAD"/>
    <w:rsid w:val="00430E51"/>
    <w:rsid w:val="00431BBB"/>
    <w:rsid w:val="00432830"/>
    <w:rsid w:val="00440805"/>
    <w:rsid w:val="004442E8"/>
    <w:rsid w:val="00444C0F"/>
    <w:rsid w:val="004450C1"/>
    <w:rsid w:val="00445EEB"/>
    <w:rsid w:val="00447202"/>
    <w:rsid w:val="004477DE"/>
    <w:rsid w:val="0045223C"/>
    <w:rsid w:val="00452F2E"/>
    <w:rsid w:val="00456954"/>
    <w:rsid w:val="004575E8"/>
    <w:rsid w:val="00464C18"/>
    <w:rsid w:val="00485933"/>
    <w:rsid w:val="00485D3A"/>
    <w:rsid w:val="004B7BE6"/>
    <w:rsid w:val="004C0BFF"/>
    <w:rsid w:val="004C106D"/>
    <w:rsid w:val="004C2380"/>
    <w:rsid w:val="004C6ACF"/>
    <w:rsid w:val="004D0B3B"/>
    <w:rsid w:val="004D4E48"/>
    <w:rsid w:val="004D5AAA"/>
    <w:rsid w:val="004E0C3D"/>
    <w:rsid w:val="004F01A8"/>
    <w:rsid w:val="004F1238"/>
    <w:rsid w:val="004F18FE"/>
    <w:rsid w:val="004F6454"/>
    <w:rsid w:val="00500A8C"/>
    <w:rsid w:val="00502286"/>
    <w:rsid w:val="00504774"/>
    <w:rsid w:val="0050498E"/>
    <w:rsid w:val="00505937"/>
    <w:rsid w:val="005104ED"/>
    <w:rsid w:val="00510E94"/>
    <w:rsid w:val="005119CF"/>
    <w:rsid w:val="00516629"/>
    <w:rsid w:val="00516946"/>
    <w:rsid w:val="00520BB4"/>
    <w:rsid w:val="00521729"/>
    <w:rsid w:val="00524808"/>
    <w:rsid w:val="00525CEE"/>
    <w:rsid w:val="005278FE"/>
    <w:rsid w:val="00532B6B"/>
    <w:rsid w:val="00535AB6"/>
    <w:rsid w:val="005378E5"/>
    <w:rsid w:val="0054071C"/>
    <w:rsid w:val="005435F1"/>
    <w:rsid w:val="00546556"/>
    <w:rsid w:val="0055094E"/>
    <w:rsid w:val="005616F8"/>
    <w:rsid w:val="0056553A"/>
    <w:rsid w:val="00572D48"/>
    <w:rsid w:val="00574C5F"/>
    <w:rsid w:val="00587691"/>
    <w:rsid w:val="00593CB5"/>
    <w:rsid w:val="005944C4"/>
    <w:rsid w:val="0059495E"/>
    <w:rsid w:val="005970CB"/>
    <w:rsid w:val="005A1F6C"/>
    <w:rsid w:val="005A2C7D"/>
    <w:rsid w:val="005A34A0"/>
    <w:rsid w:val="005A4A63"/>
    <w:rsid w:val="005B0C35"/>
    <w:rsid w:val="005B1D00"/>
    <w:rsid w:val="005B24E7"/>
    <w:rsid w:val="005B41D9"/>
    <w:rsid w:val="005B543B"/>
    <w:rsid w:val="005B5AFF"/>
    <w:rsid w:val="005B61B8"/>
    <w:rsid w:val="005B6F19"/>
    <w:rsid w:val="005B7C4E"/>
    <w:rsid w:val="005C2242"/>
    <w:rsid w:val="005C2EE1"/>
    <w:rsid w:val="005C402E"/>
    <w:rsid w:val="005C59EB"/>
    <w:rsid w:val="005C7196"/>
    <w:rsid w:val="005C71D4"/>
    <w:rsid w:val="005E24E9"/>
    <w:rsid w:val="005E5FAB"/>
    <w:rsid w:val="005F26C5"/>
    <w:rsid w:val="005F37A9"/>
    <w:rsid w:val="005F383D"/>
    <w:rsid w:val="005F5391"/>
    <w:rsid w:val="00600510"/>
    <w:rsid w:val="00604492"/>
    <w:rsid w:val="006059F2"/>
    <w:rsid w:val="00610436"/>
    <w:rsid w:val="00610440"/>
    <w:rsid w:val="00630E50"/>
    <w:rsid w:val="006329BD"/>
    <w:rsid w:val="00633731"/>
    <w:rsid w:val="00634A96"/>
    <w:rsid w:val="00641337"/>
    <w:rsid w:val="0064314E"/>
    <w:rsid w:val="0064421B"/>
    <w:rsid w:val="00647A86"/>
    <w:rsid w:val="00655C66"/>
    <w:rsid w:val="00663194"/>
    <w:rsid w:val="0066639A"/>
    <w:rsid w:val="00667CA0"/>
    <w:rsid w:val="00673853"/>
    <w:rsid w:val="00681981"/>
    <w:rsid w:val="00683035"/>
    <w:rsid w:val="00685963"/>
    <w:rsid w:val="006875F4"/>
    <w:rsid w:val="0068790C"/>
    <w:rsid w:val="00694A9C"/>
    <w:rsid w:val="00697EDB"/>
    <w:rsid w:val="006A1A91"/>
    <w:rsid w:val="006A2103"/>
    <w:rsid w:val="006A298C"/>
    <w:rsid w:val="006A5D1B"/>
    <w:rsid w:val="006B0DC5"/>
    <w:rsid w:val="006B6B93"/>
    <w:rsid w:val="006C4724"/>
    <w:rsid w:val="006F1803"/>
    <w:rsid w:val="006F18A6"/>
    <w:rsid w:val="006F5758"/>
    <w:rsid w:val="00700B8A"/>
    <w:rsid w:val="00704D6A"/>
    <w:rsid w:val="00710F4B"/>
    <w:rsid w:val="00711A3D"/>
    <w:rsid w:val="0071247B"/>
    <w:rsid w:val="007133DE"/>
    <w:rsid w:val="0071404E"/>
    <w:rsid w:val="007218F3"/>
    <w:rsid w:val="0072273D"/>
    <w:rsid w:val="00723DC4"/>
    <w:rsid w:val="007255D1"/>
    <w:rsid w:val="00734B6A"/>
    <w:rsid w:val="007430DF"/>
    <w:rsid w:val="00744B5C"/>
    <w:rsid w:val="007466E1"/>
    <w:rsid w:val="00747FEE"/>
    <w:rsid w:val="00751031"/>
    <w:rsid w:val="00756037"/>
    <w:rsid w:val="0075625F"/>
    <w:rsid w:val="0076222F"/>
    <w:rsid w:val="00762AE6"/>
    <w:rsid w:val="007700A3"/>
    <w:rsid w:val="00774B3C"/>
    <w:rsid w:val="00776F26"/>
    <w:rsid w:val="00781C74"/>
    <w:rsid w:val="00782F43"/>
    <w:rsid w:val="00783C20"/>
    <w:rsid w:val="00786C0F"/>
    <w:rsid w:val="00786E9E"/>
    <w:rsid w:val="007A1558"/>
    <w:rsid w:val="007A5A98"/>
    <w:rsid w:val="007A6250"/>
    <w:rsid w:val="007B2F1A"/>
    <w:rsid w:val="007B5B38"/>
    <w:rsid w:val="007B5C6A"/>
    <w:rsid w:val="007C0BD1"/>
    <w:rsid w:val="007D3A00"/>
    <w:rsid w:val="007D41FE"/>
    <w:rsid w:val="007E6895"/>
    <w:rsid w:val="007F0DD2"/>
    <w:rsid w:val="007F5258"/>
    <w:rsid w:val="008001F8"/>
    <w:rsid w:val="008019A0"/>
    <w:rsid w:val="00802BCE"/>
    <w:rsid w:val="00805F89"/>
    <w:rsid w:val="00806A72"/>
    <w:rsid w:val="00807B3F"/>
    <w:rsid w:val="00810590"/>
    <w:rsid w:val="00812416"/>
    <w:rsid w:val="00812B47"/>
    <w:rsid w:val="00813E35"/>
    <w:rsid w:val="00814F45"/>
    <w:rsid w:val="00816ABD"/>
    <w:rsid w:val="00820109"/>
    <w:rsid w:val="00821E2D"/>
    <w:rsid w:val="00831E00"/>
    <w:rsid w:val="008338A7"/>
    <w:rsid w:val="0083724E"/>
    <w:rsid w:val="00841AE5"/>
    <w:rsid w:val="00844425"/>
    <w:rsid w:val="0086161F"/>
    <w:rsid w:val="00867436"/>
    <w:rsid w:val="00870105"/>
    <w:rsid w:val="00871103"/>
    <w:rsid w:val="00877BC9"/>
    <w:rsid w:val="0088077B"/>
    <w:rsid w:val="00881C6A"/>
    <w:rsid w:val="00885D33"/>
    <w:rsid w:val="008915AF"/>
    <w:rsid w:val="0089230C"/>
    <w:rsid w:val="0089327B"/>
    <w:rsid w:val="0089579F"/>
    <w:rsid w:val="008973E7"/>
    <w:rsid w:val="008A00E1"/>
    <w:rsid w:val="008A7394"/>
    <w:rsid w:val="008B16BF"/>
    <w:rsid w:val="008B2390"/>
    <w:rsid w:val="008B3F8F"/>
    <w:rsid w:val="008B45AD"/>
    <w:rsid w:val="008B588C"/>
    <w:rsid w:val="008B5FCA"/>
    <w:rsid w:val="008C177E"/>
    <w:rsid w:val="008C1C52"/>
    <w:rsid w:val="008C30C3"/>
    <w:rsid w:val="008C5EC2"/>
    <w:rsid w:val="008C7F19"/>
    <w:rsid w:val="008D0C07"/>
    <w:rsid w:val="008D1B4D"/>
    <w:rsid w:val="008D295F"/>
    <w:rsid w:val="008D2FF6"/>
    <w:rsid w:val="008D4AC0"/>
    <w:rsid w:val="008E0B74"/>
    <w:rsid w:val="008E1594"/>
    <w:rsid w:val="008E1BAC"/>
    <w:rsid w:val="008E56E4"/>
    <w:rsid w:val="008E5D70"/>
    <w:rsid w:val="008E6C4D"/>
    <w:rsid w:val="008F21AE"/>
    <w:rsid w:val="008F288C"/>
    <w:rsid w:val="008F39A3"/>
    <w:rsid w:val="008F7210"/>
    <w:rsid w:val="00903ADF"/>
    <w:rsid w:val="00906064"/>
    <w:rsid w:val="00907EF9"/>
    <w:rsid w:val="009106BB"/>
    <w:rsid w:val="00916747"/>
    <w:rsid w:val="0091736B"/>
    <w:rsid w:val="00920A0F"/>
    <w:rsid w:val="009219E3"/>
    <w:rsid w:val="00924D0B"/>
    <w:rsid w:val="0093154E"/>
    <w:rsid w:val="00931E77"/>
    <w:rsid w:val="00932469"/>
    <w:rsid w:val="009369FB"/>
    <w:rsid w:val="00936F38"/>
    <w:rsid w:val="00937386"/>
    <w:rsid w:val="00937D80"/>
    <w:rsid w:val="0094271F"/>
    <w:rsid w:val="00944296"/>
    <w:rsid w:val="009446F9"/>
    <w:rsid w:val="00946945"/>
    <w:rsid w:val="009514EA"/>
    <w:rsid w:val="009530AF"/>
    <w:rsid w:val="00953E5C"/>
    <w:rsid w:val="00954212"/>
    <w:rsid w:val="0095475B"/>
    <w:rsid w:val="00961F1C"/>
    <w:rsid w:val="00972DC4"/>
    <w:rsid w:val="00974829"/>
    <w:rsid w:val="00977881"/>
    <w:rsid w:val="009817BF"/>
    <w:rsid w:val="00982809"/>
    <w:rsid w:val="00984ADA"/>
    <w:rsid w:val="00994178"/>
    <w:rsid w:val="00996693"/>
    <w:rsid w:val="009A16C1"/>
    <w:rsid w:val="009A1A32"/>
    <w:rsid w:val="009A20EF"/>
    <w:rsid w:val="009B28D1"/>
    <w:rsid w:val="009B2FF7"/>
    <w:rsid w:val="009B546A"/>
    <w:rsid w:val="009B6A7B"/>
    <w:rsid w:val="009C2CD0"/>
    <w:rsid w:val="009C3789"/>
    <w:rsid w:val="009C676C"/>
    <w:rsid w:val="009C76ED"/>
    <w:rsid w:val="009C7C76"/>
    <w:rsid w:val="009D4732"/>
    <w:rsid w:val="009D658C"/>
    <w:rsid w:val="009D7406"/>
    <w:rsid w:val="009D7885"/>
    <w:rsid w:val="009E19B1"/>
    <w:rsid w:val="009E5228"/>
    <w:rsid w:val="009F28A8"/>
    <w:rsid w:val="009F47B5"/>
    <w:rsid w:val="009F523E"/>
    <w:rsid w:val="009F6573"/>
    <w:rsid w:val="009F67CC"/>
    <w:rsid w:val="00A01351"/>
    <w:rsid w:val="00A04640"/>
    <w:rsid w:val="00A05FCC"/>
    <w:rsid w:val="00A0700B"/>
    <w:rsid w:val="00A11232"/>
    <w:rsid w:val="00A22077"/>
    <w:rsid w:val="00A231FB"/>
    <w:rsid w:val="00A246D0"/>
    <w:rsid w:val="00A260A5"/>
    <w:rsid w:val="00A2768E"/>
    <w:rsid w:val="00A27CB6"/>
    <w:rsid w:val="00A32C8A"/>
    <w:rsid w:val="00A3340A"/>
    <w:rsid w:val="00A3502B"/>
    <w:rsid w:val="00A40DBC"/>
    <w:rsid w:val="00A40EB7"/>
    <w:rsid w:val="00A41BD2"/>
    <w:rsid w:val="00A43B77"/>
    <w:rsid w:val="00A47F36"/>
    <w:rsid w:val="00A64027"/>
    <w:rsid w:val="00A6602E"/>
    <w:rsid w:val="00A71DB6"/>
    <w:rsid w:val="00A7551F"/>
    <w:rsid w:val="00A811B3"/>
    <w:rsid w:val="00A868F6"/>
    <w:rsid w:val="00A87985"/>
    <w:rsid w:val="00A90E0B"/>
    <w:rsid w:val="00A90FA4"/>
    <w:rsid w:val="00A94701"/>
    <w:rsid w:val="00AA020C"/>
    <w:rsid w:val="00AA0D64"/>
    <w:rsid w:val="00AA2F6C"/>
    <w:rsid w:val="00AB184D"/>
    <w:rsid w:val="00AB5086"/>
    <w:rsid w:val="00AC7C2D"/>
    <w:rsid w:val="00AD19CB"/>
    <w:rsid w:val="00AD26C6"/>
    <w:rsid w:val="00AE4CD0"/>
    <w:rsid w:val="00AF1D9E"/>
    <w:rsid w:val="00AF3771"/>
    <w:rsid w:val="00AF6DB1"/>
    <w:rsid w:val="00AF7E1D"/>
    <w:rsid w:val="00B132A5"/>
    <w:rsid w:val="00B15179"/>
    <w:rsid w:val="00B22A25"/>
    <w:rsid w:val="00B22AE8"/>
    <w:rsid w:val="00B257FD"/>
    <w:rsid w:val="00B31D82"/>
    <w:rsid w:val="00B3311B"/>
    <w:rsid w:val="00B33593"/>
    <w:rsid w:val="00B368D6"/>
    <w:rsid w:val="00B431AC"/>
    <w:rsid w:val="00B445F9"/>
    <w:rsid w:val="00B446E9"/>
    <w:rsid w:val="00B47E2E"/>
    <w:rsid w:val="00B50761"/>
    <w:rsid w:val="00B55919"/>
    <w:rsid w:val="00B55E52"/>
    <w:rsid w:val="00B56178"/>
    <w:rsid w:val="00B57B81"/>
    <w:rsid w:val="00B63FD9"/>
    <w:rsid w:val="00B66622"/>
    <w:rsid w:val="00B7153A"/>
    <w:rsid w:val="00B7662F"/>
    <w:rsid w:val="00B77CA4"/>
    <w:rsid w:val="00B859F1"/>
    <w:rsid w:val="00B86793"/>
    <w:rsid w:val="00B9326F"/>
    <w:rsid w:val="00B94CF0"/>
    <w:rsid w:val="00B96D6D"/>
    <w:rsid w:val="00BA1EA5"/>
    <w:rsid w:val="00BA2380"/>
    <w:rsid w:val="00BA2FF0"/>
    <w:rsid w:val="00BB01DF"/>
    <w:rsid w:val="00BC4040"/>
    <w:rsid w:val="00BD60F8"/>
    <w:rsid w:val="00BE50E4"/>
    <w:rsid w:val="00BE5C4E"/>
    <w:rsid w:val="00BF16EF"/>
    <w:rsid w:val="00BF1F02"/>
    <w:rsid w:val="00BF31DB"/>
    <w:rsid w:val="00BF4D1C"/>
    <w:rsid w:val="00BF7950"/>
    <w:rsid w:val="00BF7A34"/>
    <w:rsid w:val="00C0247C"/>
    <w:rsid w:val="00C06D8A"/>
    <w:rsid w:val="00C10952"/>
    <w:rsid w:val="00C14341"/>
    <w:rsid w:val="00C17703"/>
    <w:rsid w:val="00C22B31"/>
    <w:rsid w:val="00C268CE"/>
    <w:rsid w:val="00C34227"/>
    <w:rsid w:val="00C37686"/>
    <w:rsid w:val="00C5031D"/>
    <w:rsid w:val="00C503BD"/>
    <w:rsid w:val="00C52081"/>
    <w:rsid w:val="00C521C1"/>
    <w:rsid w:val="00C53CBE"/>
    <w:rsid w:val="00C563A5"/>
    <w:rsid w:val="00C61587"/>
    <w:rsid w:val="00C67E85"/>
    <w:rsid w:val="00C70B19"/>
    <w:rsid w:val="00C71835"/>
    <w:rsid w:val="00C718FF"/>
    <w:rsid w:val="00C7226C"/>
    <w:rsid w:val="00C7424C"/>
    <w:rsid w:val="00C75AC2"/>
    <w:rsid w:val="00C77A74"/>
    <w:rsid w:val="00C8217B"/>
    <w:rsid w:val="00C82BEA"/>
    <w:rsid w:val="00C842F8"/>
    <w:rsid w:val="00C915A1"/>
    <w:rsid w:val="00C92AB5"/>
    <w:rsid w:val="00C933F4"/>
    <w:rsid w:val="00C95811"/>
    <w:rsid w:val="00C97A20"/>
    <w:rsid w:val="00CA0B93"/>
    <w:rsid w:val="00CA3D2E"/>
    <w:rsid w:val="00CA6536"/>
    <w:rsid w:val="00CB2276"/>
    <w:rsid w:val="00CB28F7"/>
    <w:rsid w:val="00CC2304"/>
    <w:rsid w:val="00CC4EFB"/>
    <w:rsid w:val="00CD13F3"/>
    <w:rsid w:val="00CD4CC7"/>
    <w:rsid w:val="00CD6CA8"/>
    <w:rsid w:val="00CE3BC6"/>
    <w:rsid w:val="00CE7C64"/>
    <w:rsid w:val="00CF2486"/>
    <w:rsid w:val="00CF3530"/>
    <w:rsid w:val="00CF4E9C"/>
    <w:rsid w:val="00D04CFE"/>
    <w:rsid w:val="00D1341C"/>
    <w:rsid w:val="00D1366A"/>
    <w:rsid w:val="00D23D50"/>
    <w:rsid w:val="00D258B5"/>
    <w:rsid w:val="00D26DC8"/>
    <w:rsid w:val="00D27403"/>
    <w:rsid w:val="00D27DC5"/>
    <w:rsid w:val="00D319EF"/>
    <w:rsid w:val="00D32777"/>
    <w:rsid w:val="00D36F4C"/>
    <w:rsid w:val="00D4796E"/>
    <w:rsid w:val="00D548C5"/>
    <w:rsid w:val="00D569E0"/>
    <w:rsid w:val="00D61E05"/>
    <w:rsid w:val="00D65F23"/>
    <w:rsid w:val="00D70501"/>
    <w:rsid w:val="00D7074A"/>
    <w:rsid w:val="00D70EBF"/>
    <w:rsid w:val="00D71F06"/>
    <w:rsid w:val="00D72DC8"/>
    <w:rsid w:val="00D8054F"/>
    <w:rsid w:val="00D8179D"/>
    <w:rsid w:val="00D817B3"/>
    <w:rsid w:val="00D82DB3"/>
    <w:rsid w:val="00D8562D"/>
    <w:rsid w:val="00D8631B"/>
    <w:rsid w:val="00D955B4"/>
    <w:rsid w:val="00DB41AF"/>
    <w:rsid w:val="00DB4326"/>
    <w:rsid w:val="00DC3952"/>
    <w:rsid w:val="00DC3EFB"/>
    <w:rsid w:val="00DD5AA3"/>
    <w:rsid w:val="00DD5EBC"/>
    <w:rsid w:val="00DD617A"/>
    <w:rsid w:val="00DD72DA"/>
    <w:rsid w:val="00DE046F"/>
    <w:rsid w:val="00DE37A5"/>
    <w:rsid w:val="00DE593B"/>
    <w:rsid w:val="00DE67F1"/>
    <w:rsid w:val="00DE75F8"/>
    <w:rsid w:val="00DF4864"/>
    <w:rsid w:val="00DF5331"/>
    <w:rsid w:val="00DF583D"/>
    <w:rsid w:val="00E07C57"/>
    <w:rsid w:val="00E107E9"/>
    <w:rsid w:val="00E10D2B"/>
    <w:rsid w:val="00E11B5B"/>
    <w:rsid w:val="00E11D9C"/>
    <w:rsid w:val="00E1233D"/>
    <w:rsid w:val="00E21A88"/>
    <w:rsid w:val="00E23E23"/>
    <w:rsid w:val="00E240A0"/>
    <w:rsid w:val="00E244F8"/>
    <w:rsid w:val="00E26794"/>
    <w:rsid w:val="00E26E68"/>
    <w:rsid w:val="00E27731"/>
    <w:rsid w:val="00E31166"/>
    <w:rsid w:val="00E3186E"/>
    <w:rsid w:val="00E377EB"/>
    <w:rsid w:val="00E37956"/>
    <w:rsid w:val="00E47070"/>
    <w:rsid w:val="00E60B2B"/>
    <w:rsid w:val="00E61398"/>
    <w:rsid w:val="00E615B9"/>
    <w:rsid w:val="00E626E3"/>
    <w:rsid w:val="00E661B9"/>
    <w:rsid w:val="00E73850"/>
    <w:rsid w:val="00E7581D"/>
    <w:rsid w:val="00E77DD3"/>
    <w:rsid w:val="00E80921"/>
    <w:rsid w:val="00E833E8"/>
    <w:rsid w:val="00E84D02"/>
    <w:rsid w:val="00E85AB4"/>
    <w:rsid w:val="00E90ABE"/>
    <w:rsid w:val="00E9153C"/>
    <w:rsid w:val="00E93349"/>
    <w:rsid w:val="00E97600"/>
    <w:rsid w:val="00EA3F78"/>
    <w:rsid w:val="00EB37CD"/>
    <w:rsid w:val="00EB7216"/>
    <w:rsid w:val="00EC005A"/>
    <w:rsid w:val="00EC0475"/>
    <w:rsid w:val="00EC4EFE"/>
    <w:rsid w:val="00EC6E8F"/>
    <w:rsid w:val="00ED4C8B"/>
    <w:rsid w:val="00EE088B"/>
    <w:rsid w:val="00EE10A9"/>
    <w:rsid w:val="00EE3426"/>
    <w:rsid w:val="00EE49EC"/>
    <w:rsid w:val="00EE7594"/>
    <w:rsid w:val="00EE79E1"/>
    <w:rsid w:val="00EF1766"/>
    <w:rsid w:val="00EF1BBB"/>
    <w:rsid w:val="00EF45BB"/>
    <w:rsid w:val="00F0091F"/>
    <w:rsid w:val="00F00F31"/>
    <w:rsid w:val="00F02A7C"/>
    <w:rsid w:val="00F0312C"/>
    <w:rsid w:val="00F062C4"/>
    <w:rsid w:val="00F1082B"/>
    <w:rsid w:val="00F11390"/>
    <w:rsid w:val="00F1168C"/>
    <w:rsid w:val="00F121C7"/>
    <w:rsid w:val="00F1381D"/>
    <w:rsid w:val="00F168E1"/>
    <w:rsid w:val="00F20F36"/>
    <w:rsid w:val="00F25D42"/>
    <w:rsid w:val="00F26777"/>
    <w:rsid w:val="00F27BE4"/>
    <w:rsid w:val="00F35509"/>
    <w:rsid w:val="00F36D96"/>
    <w:rsid w:val="00F42AFC"/>
    <w:rsid w:val="00F43689"/>
    <w:rsid w:val="00F478E0"/>
    <w:rsid w:val="00F53191"/>
    <w:rsid w:val="00F548DC"/>
    <w:rsid w:val="00F54C00"/>
    <w:rsid w:val="00F60696"/>
    <w:rsid w:val="00F67BCE"/>
    <w:rsid w:val="00F7158E"/>
    <w:rsid w:val="00F73FF9"/>
    <w:rsid w:val="00F75A12"/>
    <w:rsid w:val="00F75C0B"/>
    <w:rsid w:val="00F87DDC"/>
    <w:rsid w:val="00F932E0"/>
    <w:rsid w:val="00FA0E97"/>
    <w:rsid w:val="00FA1E23"/>
    <w:rsid w:val="00FA333C"/>
    <w:rsid w:val="00FA7DE2"/>
    <w:rsid w:val="00FB11DD"/>
    <w:rsid w:val="00FB1275"/>
    <w:rsid w:val="00FB3054"/>
    <w:rsid w:val="00FB6130"/>
    <w:rsid w:val="00FC2092"/>
    <w:rsid w:val="00FC41B1"/>
    <w:rsid w:val="00FD0B67"/>
    <w:rsid w:val="00FD3163"/>
    <w:rsid w:val="00FD41A5"/>
    <w:rsid w:val="00FF0380"/>
    <w:rsid w:val="00FF2BEB"/>
    <w:rsid w:val="00FF49B2"/>
    <w:rsid w:val="00FF5375"/>
    <w:rsid w:val="00FF6CD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FA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D00"/>
    <w:rPr>
      <w:sz w:val="24"/>
    </w:rPr>
  </w:style>
  <w:style w:type="paragraph" w:styleId="1">
    <w:name w:val="heading 1"/>
    <w:aliases w:val="Heading 1 Custom,h1"/>
    <w:basedOn w:val="a"/>
    <w:qFormat/>
    <w:rsid w:val="005B1D00"/>
    <w:pPr>
      <w:numPr>
        <w:numId w:val="1"/>
      </w:numPr>
      <w:spacing w:after="240"/>
      <w:jc w:val="center"/>
      <w:outlineLvl w:val="0"/>
    </w:pPr>
    <w:rPr>
      <w:b/>
      <w:bCs/>
      <w:color w:val="000000"/>
      <w:sz w:val="16"/>
    </w:rPr>
  </w:style>
  <w:style w:type="paragraph" w:styleId="2">
    <w:name w:val="heading 2"/>
    <w:aliases w:val="o,h2,l2,list 2,list 2,heading 2TOC,Head 2,List level 2,2,Header 2"/>
    <w:basedOn w:val="a"/>
    <w:link w:val="20"/>
    <w:qFormat/>
    <w:rsid w:val="000053A7"/>
    <w:pPr>
      <w:numPr>
        <w:ilvl w:val="1"/>
        <w:numId w:val="1"/>
      </w:numPr>
      <w:tabs>
        <w:tab w:val="clear" w:pos="1260"/>
      </w:tabs>
      <w:autoSpaceDE w:val="0"/>
      <w:autoSpaceDN w:val="0"/>
      <w:spacing w:after="240"/>
      <w:ind w:left="0" w:firstLine="0"/>
      <w:jc w:val="both"/>
      <w:outlineLvl w:val="1"/>
    </w:pPr>
    <w:rPr>
      <w:rFonts w:asciiTheme="majorHAnsi" w:hAnsiTheme="majorHAnsi"/>
      <w:bCs/>
      <w:color w:val="000000"/>
      <w:sz w:val="22"/>
      <w:szCs w:val="22"/>
    </w:rPr>
  </w:style>
  <w:style w:type="paragraph" w:styleId="3">
    <w:name w:val="heading 3"/>
    <w:aliases w:val="h3"/>
    <w:basedOn w:val="2"/>
    <w:qFormat/>
    <w:rsid w:val="002E1AF3"/>
    <w:pPr>
      <w:numPr>
        <w:ilvl w:val="2"/>
      </w:numPr>
      <w:tabs>
        <w:tab w:val="clear" w:pos="810"/>
      </w:tabs>
      <w:ind w:left="0" w:firstLine="720"/>
      <w:outlineLvl w:val="2"/>
    </w:pPr>
  </w:style>
  <w:style w:type="paragraph" w:styleId="4">
    <w:name w:val="heading 4"/>
    <w:aliases w:val="h4"/>
    <w:basedOn w:val="a"/>
    <w:qFormat/>
    <w:rsid w:val="005B1D00"/>
    <w:pPr>
      <w:numPr>
        <w:ilvl w:val="3"/>
        <w:numId w:val="1"/>
      </w:numPr>
      <w:spacing w:after="240"/>
      <w:jc w:val="both"/>
      <w:outlineLvl w:val="3"/>
    </w:pPr>
  </w:style>
  <w:style w:type="paragraph" w:styleId="5">
    <w:name w:val="heading 5"/>
    <w:aliases w:val="h5"/>
    <w:basedOn w:val="a"/>
    <w:qFormat/>
    <w:rsid w:val="005B1D00"/>
    <w:pPr>
      <w:numPr>
        <w:ilvl w:val="4"/>
        <w:numId w:val="1"/>
      </w:numPr>
      <w:spacing w:after="240"/>
      <w:jc w:val="both"/>
      <w:outlineLvl w:val="4"/>
    </w:pPr>
  </w:style>
  <w:style w:type="paragraph" w:styleId="6">
    <w:name w:val="heading 6"/>
    <w:aliases w:val="h6"/>
    <w:basedOn w:val="a"/>
    <w:qFormat/>
    <w:rsid w:val="005B1D00"/>
    <w:pPr>
      <w:numPr>
        <w:ilvl w:val="5"/>
        <w:numId w:val="1"/>
      </w:numPr>
      <w:spacing w:after="240"/>
      <w:outlineLvl w:val="5"/>
    </w:pPr>
  </w:style>
  <w:style w:type="paragraph" w:styleId="7">
    <w:name w:val="heading 7"/>
    <w:aliases w:val="h7"/>
    <w:basedOn w:val="a"/>
    <w:qFormat/>
    <w:rsid w:val="005B1D00"/>
    <w:pPr>
      <w:numPr>
        <w:ilvl w:val="6"/>
        <w:numId w:val="1"/>
      </w:numPr>
      <w:spacing w:after="240"/>
      <w:outlineLvl w:val="6"/>
    </w:pPr>
    <w:rPr>
      <w:color w:val="000000"/>
    </w:rPr>
  </w:style>
  <w:style w:type="paragraph" w:styleId="8">
    <w:name w:val="heading 8"/>
    <w:aliases w:val="h8"/>
    <w:basedOn w:val="a"/>
    <w:qFormat/>
    <w:rsid w:val="005B1D00"/>
    <w:pPr>
      <w:numPr>
        <w:ilvl w:val="7"/>
        <w:numId w:val="1"/>
      </w:numPr>
      <w:spacing w:after="240"/>
      <w:outlineLvl w:val="7"/>
    </w:pPr>
    <w:rPr>
      <w:color w:val="000000"/>
    </w:rPr>
  </w:style>
  <w:style w:type="paragraph" w:styleId="9">
    <w:name w:val="heading 9"/>
    <w:aliases w:val="h9"/>
    <w:basedOn w:val="a"/>
    <w:qFormat/>
    <w:rsid w:val="005B1D00"/>
    <w:pPr>
      <w:numPr>
        <w:ilvl w:val="8"/>
        <w:numId w:val="1"/>
      </w:numPr>
      <w:spacing w:after="240"/>
      <w:outlineLvl w:val="8"/>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B1D00"/>
    <w:pPr>
      <w:spacing w:after="240"/>
      <w:ind w:firstLine="720"/>
      <w:jc w:val="both"/>
    </w:pPr>
  </w:style>
  <w:style w:type="paragraph" w:customStyle="1" w:styleId="ClosingFirmName">
    <w:name w:val="Closing Firm Name"/>
    <w:aliases w:val="cfn"/>
    <w:basedOn w:val="a5"/>
    <w:next w:val="a6"/>
    <w:rsid w:val="005B1D00"/>
    <w:pPr>
      <w:keepLines/>
    </w:pPr>
  </w:style>
  <w:style w:type="paragraph" w:styleId="a5">
    <w:name w:val="Closing"/>
    <w:aliases w:val="cl"/>
    <w:basedOn w:val="a"/>
    <w:rsid w:val="005B1D00"/>
    <w:pPr>
      <w:keepNext/>
      <w:spacing w:after="240"/>
      <w:ind w:left="4680"/>
    </w:pPr>
  </w:style>
  <w:style w:type="paragraph" w:styleId="a6">
    <w:name w:val="Signature"/>
    <w:aliases w:val="s"/>
    <w:basedOn w:val="a"/>
    <w:next w:val="ByLine"/>
    <w:rsid w:val="005B1D00"/>
    <w:pPr>
      <w:keepNext/>
      <w:keepLines/>
      <w:ind w:left="4680"/>
    </w:pPr>
  </w:style>
  <w:style w:type="paragraph" w:customStyle="1" w:styleId="ByLine">
    <w:name w:val="By Line"/>
    <w:basedOn w:val="a6"/>
    <w:next w:val="SignatureName"/>
    <w:rsid w:val="005B1D00"/>
    <w:pPr>
      <w:tabs>
        <w:tab w:val="left" w:pos="5040"/>
        <w:tab w:val="right" w:leader="underscore" w:pos="9360"/>
      </w:tabs>
      <w:spacing w:before="720"/>
    </w:pPr>
  </w:style>
  <w:style w:type="paragraph" w:customStyle="1" w:styleId="SignatureName">
    <w:name w:val="Signature Name"/>
    <w:aliases w:val="sn"/>
    <w:basedOn w:val="a6"/>
    <w:next w:val="ItsLine"/>
    <w:rsid w:val="005B1D00"/>
    <w:pPr>
      <w:tabs>
        <w:tab w:val="left" w:pos="5040"/>
        <w:tab w:val="left" w:pos="9360"/>
      </w:tabs>
      <w:spacing w:after="240"/>
      <w:ind w:left="5040"/>
    </w:pPr>
  </w:style>
  <w:style w:type="paragraph" w:customStyle="1" w:styleId="ItsLine">
    <w:name w:val="Its Line"/>
    <w:basedOn w:val="a6"/>
    <w:next w:val="CorporateSignatureTitle"/>
    <w:rsid w:val="005B1D00"/>
    <w:pPr>
      <w:tabs>
        <w:tab w:val="left" w:pos="5328"/>
        <w:tab w:val="right" w:leader="underscore" w:pos="9360"/>
      </w:tabs>
      <w:ind w:left="5040"/>
    </w:pPr>
  </w:style>
  <w:style w:type="paragraph" w:customStyle="1" w:styleId="CorporateSignatureTitle">
    <w:name w:val="Corporate Signature Title"/>
    <w:basedOn w:val="a6"/>
    <w:next w:val="a6"/>
    <w:rsid w:val="005B1D00"/>
    <w:pPr>
      <w:ind w:left="5328"/>
    </w:pPr>
  </w:style>
  <w:style w:type="paragraph" w:styleId="a7">
    <w:name w:val="footer"/>
    <w:basedOn w:val="a"/>
    <w:rsid w:val="005B1D00"/>
    <w:pPr>
      <w:tabs>
        <w:tab w:val="center" w:pos="4680"/>
        <w:tab w:val="right" w:pos="9360"/>
      </w:tabs>
    </w:pPr>
  </w:style>
  <w:style w:type="paragraph" w:styleId="a8">
    <w:name w:val="header"/>
    <w:basedOn w:val="a"/>
    <w:rsid w:val="005B1D00"/>
    <w:pPr>
      <w:tabs>
        <w:tab w:val="center" w:pos="4680"/>
        <w:tab w:val="right" w:pos="9360"/>
      </w:tabs>
    </w:pPr>
  </w:style>
  <w:style w:type="paragraph" w:styleId="a9">
    <w:name w:val="macro"/>
    <w:semiHidden/>
    <w:rsid w:val="005B1D00"/>
    <w:pPr>
      <w:tabs>
        <w:tab w:val="left" w:pos="480"/>
        <w:tab w:val="left" w:pos="960"/>
        <w:tab w:val="left" w:pos="1440"/>
        <w:tab w:val="left" w:pos="1920"/>
        <w:tab w:val="left" w:pos="2400"/>
        <w:tab w:val="left" w:pos="2880"/>
        <w:tab w:val="left" w:pos="3360"/>
        <w:tab w:val="left" w:pos="3840"/>
        <w:tab w:val="left" w:pos="4320"/>
      </w:tabs>
      <w:spacing w:line="240" w:lineRule="exact"/>
    </w:pPr>
  </w:style>
  <w:style w:type="paragraph" w:customStyle="1" w:styleId="BlockText2">
    <w:name w:val="Block Text 2"/>
    <w:aliases w:val="Quote Double Spaced,q2"/>
    <w:basedOn w:val="a"/>
    <w:rsid w:val="005B1D00"/>
    <w:pPr>
      <w:spacing w:line="480" w:lineRule="auto"/>
      <w:ind w:left="1440" w:right="1440"/>
    </w:pPr>
  </w:style>
  <w:style w:type="paragraph" w:customStyle="1" w:styleId="CenteredHeading">
    <w:name w:val="Centered Heading"/>
    <w:aliases w:val="ch"/>
    <w:basedOn w:val="a"/>
    <w:next w:val="a3"/>
    <w:rsid w:val="005B1D00"/>
    <w:pPr>
      <w:keepNext/>
      <w:keepLines/>
      <w:spacing w:after="240"/>
      <w:jc w:val="center"/>
      <w:outlineLvl w:val="0"/>
    </w:pPr>
    <w:rPr>
      <w:b/>
    </w:rPr>
  </w:style>
  <w:style w:type="paragraph" w:customStyle="1" w:styleId="ClosingFirmName0">
    <w:name w:val="ClosingFirmName"/>
    <w:aliases w:val="fn"/>
    <w:basedOn w:val="a6"/>
    <w:rsid w:val="005B1D00"/>
    <w:pPr>
      <w:spacing w:after="960"/>
    </w:pPr>
  </w:style>
  <w:style w:type="paragraph" w:styleId="aa">
    <w:name w:val="Body Text First Indent"/>
    <w:basedOn w:val="a3"/>
    <w:rsid w:val="005B1D00"/>
  </w:style>
  <w:style w:type="paragraph" w:styleId="ab">
    <w:name w:val="envelope return"/>
    <w:basedOn w:val="a"/>
    <w:rsid w:val="005B1D00"/>
  </w:style>
  <w:style w:type="character" w:styleId="ac">
    <w:name w:val="footnote reference"/>
    <w:uiPriority w:val="99"/>
    <w:rsid w:val="005B1D00"/>
    <w:rPr>
      <w:rFonts w:cs="Times New Roman"/>
      <w:position w:val="6"/>
      <w:sz w:val="16"/>
    </w:rPr>
  </w:style>
  <w:style w:type="paragraph" w:styleId="ad">
    <w:name w:val="footnote text"/>
    <w:basedOn w:val="a"/>
    <w:link w:val="ae"/>
    <w:uiPriority w:val="99"/>
    <w:rsid w:val="005B1D00"/>
    <w:pPr>
      <w:tabs>
        <w:tab w:val="left" w:pos="1080"/>
      </w:tabs>
      <w:ind w:firstLine="720"/>
    </w:pPr>
  </w:style>
  <w:style w:type="paragraph" w:styleId="40">
    <w:name w:val="List Number 4"/>
    <w:aliases w:val="Body Letters Hanging Indent,blh,ln4"/>
    <w:basedOn w:val="a"/>
    <w:rsid w:val="005B1D00"/>
    <w:pPr>
      <w:tabs>
        <w:tab w:val="num" w:pos="2160"/>
      </w:tabs>
      <w:spacing w:after="240"/>
      <w:ind w:left="2160" w:hanging="720"/>
    </w:pPr>
  </w:style>
  <w:style w:type="paragraph" w:customStyle="1" w:styleId="LeftHeading">
    <w:name w:val="Left Heading"/>
    <w:aliases w:val="lh"/>
    <w:basedOn w:val="a"/>
    <w:next w:val="a3"/>
    <w:rsid w:val="005B1D00"/>
    <w:pPr>
      <w:spacing w:after="240"/>
      <w:outlineLvl w:val="0"/>
    </w:pPr>
    <w:rPr>
      <w:u w:val="single"/>
    </w:rPr>
  </w:style>
  <w:style w:type="paragraph" w:styleId="af">
    <w:name w:val="Block Text"/>
    <w:aliases w:val="Quote Single Spaced,q1,bl"/>
    <w:basedOn w:val="a"/>
    <w:rsid w:val="005B1D00"/>
    <w:pPr>
      <w:spacing w:after="240"/>
      <w:ind w:left="1440" w:right="1440"/>
    </w:pPr>
  </w:style>
  <w:style w:type="paragraph" w:styleId="af0">
    <w:name w:val="Normal Indent"/>
    <w:basedOn w:val="a"/>
    <w:rsid w:val="005B1D00"/>
    <w:pPr>
      <w:ind w:left="720"/>
    </w:pPr>
  </w:style>
  <w:style w:type="character" w:styleId="af1">
    <w:name w:val="page number"/>
    <w:rsid w:val="005B1D00"/>
    <w:rPr>
      <w:rFonts w:cs="Times New Roman"/>
    </w:rPr>
  </w:style>
  <w:style w:type="paragraph" w:styleId="af2">
    <w:name w:val="Title"/>
    <w:aliases w:val="ti,t"/>
    <w:basedOn w:val="a"/>
    <w:link w:val="af3"/>
    <w:qFormat/>
    <w:rsid w:val="005B1D00"/>
    <w:pPr>
      <w:keepNext/>
      <w:keepLines/>
      <w:suppressAutoHyphens/>
      <w:spacing w:before="240" w:after="240"/>
      <w:jc w:val="center"/>
      <w:outlineLvl w:val="0"/>
    </w:pPr>
    <w:rPr>
      <w:b/>
      <w:lang w:val="x-none" w:eastAsia="x-none"/>
    </w:rPr>
  </w:style>
  <w:style w:type="paragraph" w:styleId="af4">
    <w:name w:val="toa heading"/>
    <w:basedOn w:val="a"/>
    <w:next w:val="a"/>
    <w:semiHidden/>
    <w:rsid w:val="005B1D00"/>
    <w:pPr>
      <w:spacing w:after="240"/>
      <w:outlineLvl w:val="0"/>
    </w:pPr>
    <w:rPr>
      <w:b/>
    </w:rPr>
  </w:style>
  <w:style w:type="paragraph" w:customStyle="1" w:styleId="Subject">
    <w:name w:val="Subject"/>
    <w:aliases w:val="Regarding,re"/>
    <w:basedOn w:val="a"/>
    <w:next w:val="af5"/>
    <w:rsid w:val="005B1D00"/>
    <w:pPr>
      <w:spacing w:before="240" w:after="240"/>
      <w:ind w:left="2160" w:hanging="720"/>
    </w:pPr>
  </w:style>
  <w:style w:type="paragraph" w:styleId="af5">
    <w:name w:val="Salutation"/>
    <w:basedOn w:val="a"/>
    <w:next w:val="a3"/>
    <w:rsid w:val="005B1D00"/>
    <w:pPr>
      <w:spacing w:after="240"/>
    </w:pPr>
  </w:style>
  <w:style w:type="paragraph" w:styleId="21">
    <w:name w:val="Body Text 2"/>
    <w:aliases w:val="Body Text Continued,btc,Body Text - ALL CAPS"/>
    <w:basedOn w:val="a3"/>
    <w:next w:val="a3"/>
    <w:rsid w:val="005B1D00"/>
    <w:pPr>
      <w:ind w:left="720" w:firstLine="0"/>
    </w:pPr>
  </w:style>
  <w:style w:type="paragraph" w:styleId="TOC1">
    <w:name w:val="toc 1"/>
    <w:basedOn w:val="a"/>
    <w:next w:val="a"/>
    <w:semiHidden/>
    <w:rsid w:val="005B1D00"/>
    <w:pPr>
      <w:spacing w:after="240"/>
      <w:ind w:right="720"/>
    </w:pPr>
  </w:style>
  <w:style w:type="paragraph" w:styleId="TOC2">
    <w:name w:val="toc 2"/>
    <w:basedOn w:val="a"/>
    <w:next w:val="a"/>
    <w:semiHidden/>
    <w:rsid w:val="005B1D00"/>
    <w:pPr>
      <w:tabs>
        <w:tab w:val="left" w:leader="dot" w:pos="720"/>
        <w:tab w:val="left" w:pos="1440"/>
        <w:tab w:val="right" w:leader="dot" w:pos="9350"/>
      </w:tabs>
      <w:spacing w:after="240"/>
      <w:ind w:left="720" w:right="720"/>
    </w:pPr>
    <w:rPr>
      <w:noProof/>
    </w:rPr>
  </w:style>
  <w:style w:type="paragraph" w:styleId="TOC3">
    <w:name w:val="toc 3"/>
    <w:basedOn w:val="a"/>
    <w:next w:val="a"/>
    <w:semiHidden/>
    <w:rsid w:val="005B1D00"/>
    <w:pPr>
      <w:tabs>
        <w:tab w:val="left" w:leader="dot" w:pos="2160"/>
        <w:tab w:val="right" w:leader="dot" w:pos="9350"/>
      </w:tabs>
      <w:spacing w:after="240"/>
      <w:ind w:left="1440" w:right="720"/>
    </w:pPr>
    <w:rPr>
      <w:noProof/>
    </w:rPr>
  </w:style>
  <w:style w:type="paragraph" w:styleId="TOC4">
    <w:name w:val="toc 4"/>
    <w:basedOn w:val="a"/>
    <w:next w:val="a"/>
    <w:semiHidden/>
    <w:rsid w:val="005B1D00"/>
    <w:pPr>
      <w:tabs>
        <w:tab w:val="left" w:leader="dot" w:pos="2880"/>
        <w:tab w:val="right" w:leader="dot" w:pos="9350"/>
      </w:tabs>
      <w:spacing w:after="240"/>
      <w:ind w:left="2160" w:right="720"/>
    </w:pPr>
    <w:rPr>
      <w:noProof/>
      <w:color w:val="000000"/>
    </w:rPr>
  </w:style>
  <w:style w:type="paragraph" w:styleId="TOC5">
    <w:name w:val="toc 5"/>
    <w:basedOn w:val="a"/>
    <w:next w:val="a"/>
    <w:semiHidden/>
    <w:rsid w:val="005B1D00"/>
    <w:pPr>
      <w:tabs>
        <w:tab w:val="left" w:leader="dot" w:pos="3600"/>
        <w:tab w:val="right" w:leader="dot" w:pos="9350"/>
      </w:tabs>
      <w:spacing w:after="240"/>
      <w:ind w:left="2880" w:right="720"/>
    </w:pPr>
    <w:rPr>
      <w:noProof/>
      <w:color w:val="000000"/>
    </w:rPr>
  </w:style>
  <w:style w:type="paragraph" w:styleId="TOC6">
    <w:name w:val="toc 6"/>
    <w:basedOn w:val="a"/>
    <w:next w:val="a"/>
    <w:semiHidden/>
    <w:rsid w:val="005B1D00"/>
    <w:pPr>
      <w:tabs>
        <w:tab w:val="left" w:leader="dot" w:pos="4320"/>
        <w:tab w:val="right" w:leader="dot" w:pos="9350"/>
      </w:tabs>
      <w:spacing w:after="240"/>
      <w:ind w:left="3600" w:right="720"/>
    </w:pPr>
    <w:rPr>
      <w:noProof/>
      <w:color w:val="000000"/>
    </w:rPr>
  </w:style>
  <w:style w:type="paragraph" w:styleId="TOC7">
    <w:name w:val="toc 7"/>
    <w:basedOn w:val="a"/>
    <w:next w:val="a"/>
    <w:semiHidden/>
    <w:rsid w:val="005B1D00"/>
    <w:pPr>
      <w:tabs>
        <w:tab w:val="left" w:leader="dot" w:pos="5040"/>
        <w:tab w:val="right" w:leader="dot" w:pos="9350"/>
      </w:tabs>
      <w:ind w:left="4320" w:right="720"/>
    </w:pPr>
    <w:rPr>
      <w:noProof/>
    </w:rPr>
  </w:style>
  <w:style w:type="paragraph" w:styleId="TOC8">
    <w:name w:val="toc 8"/>
    <w:basedOn w:val="a"/>
    <w:next w:val="a"/>
    <w:autoRedefine/>
    <w:semiHidden/>
    <w:rsid w:val="005B1D00"/>
    <w:pPr>
      <w:ind w:left="5040" w:right="720"/>
    </w:pPr>
  </w:style>
  <w:style w:type="paragraph" w:customStyle="1" w:styleId="FooterID">
    <w:name w:val="Footer ID"/>
    <w:basedOn w:val="a7"/>
    <w:rsid w:val="005B1D00"/>
    <w:pPr>
      <w:ind w:left="-720"/>
    </w:pPr>
    <w:rPr>
      <w:smallCaps/>
      <w:sz w:val="12"/>
    </w:rPr>
  </w:style>
  <w:style w:type="paragraph" w:customStyle="1" w:styleId="Discovery">
    <w:name w:val="Discovery"/>
    <w:aliases w:val="d,Definitions"/>
    <w:basedOn w:val="a"/>
    <w:next w:val="a3"/>
    <w:rsid w:val="005B1D00"/>
    <w:pPr>
      <w:spacing w:line="480" w:lineRule="exact"/>
    </w:pPr>
    <w:rPr>
      <w:b/>
      <w:caps/>
    </w:rPr>
  </w:style>
  <w:style w:type="paragraph" w:styleId="TOC9">
    <w:name w:val="toc 9"/>
    <w:basedOn w:val="a"/>
    <w:next w:val="a"/>
    <w:autoRedefine/>
    <w:semiHidden/>
    <w:rsid w:val="005B1D00"/>
    <w:pPr>
      <w:ind w:left="1920"/>
    </w:pPr>
  </w:style>
  <w:style w:type="paragraph" w:customStyle="1" w:styleId="WPComment">
    <w:name w:val="WPComment"/>
    <w:aliases w:val="wpc"/>
    <w:basedOn w:val="a"/>
    <w:rsid w:val="005B1D00"/>
    <w:pPr>
      <w:spacing w:before="120" w:after="120"/>
    </w:pPr>
    <w:rPr>
      <w:vanish/>
      <w:color w:val="FF0000"/>
    </w:rPr>
  </w:style>
  <w:style w:type="paragraph" w:customStyle="1" w:styleId="Address">
    <w:name w:val="Address"/>
    <w:aliases w:val="ad"/>
    <w:basedOn w:val="a"/>
    <w:next w:val="Subject"/>
    <w:rsid w:val="005B1D00"/>
    <w:pPr>
      <w:spacing w:after="240"/>
    </w:pPr>
  </w:style>
  <w:style w:type="paragraph" w:customStyle="1" w:styleId="bcc">
    <w:name w:val="bcc"/>
    <w:basedOn w:val="a"/>
    <w:rsid w:val="005B1D00"/>
    <w:pPr>
      <w:pageBreakBefore/>
    </w:pPr>
  </w:style>
  <w:style w:type="paragraph" w:styleId="af6">
    <w:name w:val="Date"/>
    <w:basedOn w:val="a"/>
    <w:next w:val="a"/>
    <w:rsid w:val="005B1D00"/>
    <w:pPr>
      <w:spacing w:after="480"/>
      <w:jc w:val="center"/>
    </w:pPr>
  </w:style>
  <w:style w:type="paragraph" w:styleId="22">
    <w:name w:val="Body Text Indent 2"/>
    <w:aliases w:val="Body Text Indent Continued"/>
    <w:basedOn w:val="a3"/>
    <w:rsid w:val="005B1D00"/>
    <w:pPr>
      <w:ind w:left="720" w:firstLine="0"/>
    </w:pPr>
  </w:style>
  <w:style w:type="paragraph" w:styleId="af7">
    <w:name w:val="Body Text Indent"/>
    <w:basedOn w:val="a3"/>
    <w:rsid w:val="005B1D00"/>
    <w:pPr>
      <w:ind w:left="720"/>
    </w:pPr>
  </w:style>
  <w:style w:type="paragraph" w:styleId="23">
    <w:name w:val="Body Text First Indent 2"/>
    <w:basedOn w:val="a3"/>
    <w:rsid w:val="005B1D00"/>
    <w:pPr>
      <w:ind w:left="720"/>
    </w:pPr>
  </w:style>
  <w:style w:type="paragraph" w:styleId="30">
    <w:name w:val="Body Text Indent 3"/>
    <w:basedOn w:val="a"/>
    <w:rsid w:val="005B1D00"/>
    <w:pPr>
      <w:spacing w:after="120"/>
      <w:ind w:left="360"/>
    </w:pPr>
    <w:rPr>
      <w:sz w:val="16"/>
    </w:rPr>
  </w:style>
  <w:style w:type="paragraph" w:styleId="af8">
    <w:name w:val="List"/>
    <w:aliases w:val="li"/>
    <w:basedOn w:val="a"/>
    <w:rsid w:val="005B1D00"/>
    <w:pPr>
      <w:ind w:left="360" w:hanging="360"/>
    </w:pPr>
  </w:style>
  <w:style w:type="paragraph" w:styleId="af9">
    <w:name w:val="List Number"/>
    <w:aliases w:val="Body Numbered First Indent,bnf,ln"/>
    <w:basedOn w:val="a"/>
    <w:rsid w:val="005B1D00"/>
    <w:pPr>
      <w:tabs>
        <w:tab w:val="left" w:pos="2160"/>
      </w:tabs>
      <w:spacing w:after="240"/>
      <w:ind w:firstLine="1440"/>
    </w:pPr>
  </w:style>
  <w:style w:type="paragraph" w:styleId="24">
    <w:name w:val="List Number 2"/>
    <w:aliases w:val="Body Numbered Hanging Indent,bnh,ln2"/>
    <w:basedOn w:val="a"/>
    <w:rsid w:val="005B1D00"/>
    <w:pPr>
      <w:tabs>
        <w:tab w:val="left" w:pos="2160"/>
      </w:tabs>
      <w:spacing w:after="240"/>
      <w:ind w:left="2160" w:hanging="720"/>
    </w:pPr>
  </w:style>
  <w:style w:type="paragraph" w:styleId="31">
    <w:name w:val="List Number 3"/>
    <w:aliases w:val="Body Letters First Indent,blf,ln3"/>
    <w:basedOn w:val="a"/>
    <w:rsid w:val="005B1D00"/>
    <w:pPr>
      <w:tabs>
        <w:tab w:val="num" w:pos="2160"/>
      </w:tabs>
      <w:spacing w:after="240"/>
      <w:ind w:firstLine="1440"/>
    </w:pPr>
  </w:style>
  <w:style w:type="paragraph" w:styleId="50">
    <w:name w:val="List Number 5"/>
    <w:aliases w:val="Body Roman Hanging Indent,brh,ln5"/>
    <w:basedOn w:val="a"/>
    <w:rsid w:val="005B1D00"/>
    <w:pPr>
      <w:tabs>
        <w:tab w:val="left" w:pos="2880"/>
      </w:tabs>
      <w:spacing w:after="240"/>
      <w:ind w:left="2880" w:hanging="446"/>
    </w:pPr>
  </w:style>
  <w:style w:type="paragraph" w:styleId="afa">
    <w:name w:val="Subtitle"/>
    <w:aliases w:val="st"/>
    <w:basedOn w:val="a"/>
    <w:qFormat/>
    <w:rsid w:val="005B1D00"/>
    <w:pPr>
      <w:keepNext/>
      <w:keepLines/>
      <w:spacing w:after="240"/>
      <w:jc w:val="center"/>
      <w:outlineLvl w:val="1"/>
    </w:pPr>
  </w:style>
  <w:style w:type="paragraph" w:styleId="afb">
    <w:name w:val="List Bullet"/>
    <w:aliases w:val="lb"/>
    <w:basedOn w:val="a"/>
    <w:rsid w:val="005B1D00"/>
    <w:pPr>
      <w:tabs>
        <w:tab w:val="num" w:pos="360"/>
      </w:tabs>
      <w:spacing w:after="240"/>
      <w:ind w:left="360" w:hanging="360"/>
    </w:pPr>
  </w:style>
  <w:style w:type="paragraph" w:styleId="25">
    <w:name w:val="List Bullet 2"/>
    <w:aliases w:val="lb2"/>
    <w:basedOn w:val="a"/>
    <w:rsid w:val="005B1D00"/>
    <w:pPr>
      <w:tabs>
        <w:tab w:val="num" w:pos="720"/>
      </w:tabs>
      <w:spacing w:after="240"/>
      <w:ind w:left="1080" w:hanging="360"/>
    </w:pPr>
  </w:style>
  <w:style w:type="paragraph" w:styleId="32">
    <w:name w:val="List Bullet 3"/>
    <w:aliases w:val="lb3"/>
    <w:basedOn w:val="a"/>
    <w:rsid w:val="005B1D00"/>
    <w:pPr>
      <w:tabs>
        <w:tab w:val="num" w:pos="1080"/>
      </w:tabs>
      <w:spacing w:after="240"/>
      <w:ind w:left="1080" w:hanging="360"/>
    </w:pPr>
  </w:style>
  <w:style w:type="paragraph" w:styleId="41">
    <w:name w:val="List Bullet 4"/>
    <w:aliases w:val="lb4"/>
    <w:basedOn w:val="a"/>
    <w:rsid w:val="005B1D00"/>
    <w:pPr>
      <w:tabs>
        <w:tab w:val="num" w:pos="1440"/>
      </w:tabs>
      <w:spacing w:after="240"/>
      <w:ind w:left="1440" w:hanging="360"/>
    </w:pPr>
  </w:style>
  <w:style w:type="paragraph" w:styleId="51">
    <w:name w:val="List Bullet 5"/>
    <w:aliases w:val="lb5"/>
    <w:basedOn w:val="a"/>
    <w:rsid w:val="005B1D00"/>
    <w:pPr>
      <w:tabs>
        <w:tab w:val="num" w:pos="1800"/>
      </w:tabs>
      <w:spacing w:after="240"/>
      <w:ind w:left="1800" w:hanging="360"/>
    </w:pPr>
  </w:style>
  <w:style w:type="paragraph" w:styleId="afc">
    <w:name w:val="List Continue"/>
    <w:aliases w:val="lc"/>
    <w:basedOn w:val="a"/>
    <w:rsid w:val="005B1D00"/>
    <w:pPr>
      <w:spacing w:after="240"/>
      <w:ind w:left="360"/>
    </w:pPr>
  </w:style>
  <w:style w:type="paragraph" w:styleId="26">
    <w:name w:val="List Continue 2"/>
    <w:aliases w:val="lc2"/>
    <w:basedOn w:val="a"/>
    <w:rsid w:val="005B1D00"/>
    <w:pPr>
      <w:spacing w:after="240"/>
      <w:ind w:left="720"/>
    </w:pPr>
  </w:style>
  <w:style w:type="paragraph" w:styleId="33">
    <w:name w:val="List Continue 3"/>
    <w:aliases w:val="lc3"/>
    <w:basedOn w:val="a"/>
    <w:rsid w:val="005B1D00"/>
    <w:pPr>
      <w:spacing w:after="240"/>
      <w:ind w:left="1080"/>
    </w:pPr>
  </w:style>
  <w:style w:type="paragraph" w:styleId="42">
    <w:name w:val="List Continue 4"/>
    <w:aliases w:val="lc4"/>
    <w:basedOn w:val="a"/>
    <w:rsid w:val="005B1D00"/>
    <w:pPr>
      <w:spacing w:after="240"/>
      <w:ind w:left="1440"/>
    </w:pPr>
  </w:style>
  <w:style w:type="paragraph" w:styleId="52">
    <w:name w:val="List Continue 5"/>
    <w:aliases w:val="lc5"/>
    <w:basedOn w:val="a"/>
    <w:rsid w:val="005B1D00"/>
    <w:pPr>
      <w:spacing w:after="240"/>
      <w:ind w:left="1800"/>
    </w:pPr>
  </w:style>
  <w:style w:type="paragraph" w:customStyle="1" w:styleId="ListNumberContinued">
    <w:name w:val="List Number Continued"/>
    <w:aliases w:val="lnc"/>
    <w:basedOn w:val="a"/>
    <w:rsid w:val="005B1D00"/>
    <w:pPr>
      <w:spacing w:after="240"/>
      <w:ind w:left="2160"/>
    </w:pPr>
  </w:style>
  <w:style w:type="paragraph" w:styleId="afd">
    <w:name w:val="caption"/>
    <w:basedOn w:val="a"/>
    <w:next w:val="a"/>
    <w:qFormat/>
    <w:rsid w:val="005B1D00"/>
    <w:pPr>
      <w:spacing w:before="120" w:after="120"/>
    </w:pPr>
    <w:rPr>
      <w:b/>
    </w:rPr>
  </w:style>
  <w:style w:type="paragraph" w:customStyle="1" w:styleId="ListRomanContinued">
    <w:name w:val="List Roman Continued"/>
    <w:aliases w:val="lrc"/>
    <w:basedOn w:val="52"/>
    <w:rsid w:val="005B1D00"/>
    <w:pPr>
      <w:ind w:left="2880"/>
    </w:pPr>
  </w:style>
  <w:style w:type="character" w:styleId="afe">
    <w:name w:val="annotation reference"/>
    <w:uiPriority w:val="99"/>
    <w:semiHidden/>
    <w:rsid w:val="005B1D00"/>
    <w:rPr>
      <w:rFonts w:cs="Times New Roman"/>
      <w:sz w:val="16"/>
    </w:rPr>
  </w:style>
  <w:style w:type="paragraph" w:styleId="aff">
    <w:name w:val="Document Map"/>
    <w:basedOn w:val="a"/>
    <w:semiHidden/>
    <w:rsid w:val="005B1D00"/>
    <w:pPr>
      <w:shd w:val="clear" w:color="auto" w:fill="000080"/>
    </w:pPr>
    <w:rPr>
      <w:rFonts w:ascii="Tahoma" w:hAnsi="Tahoma"/>
    </w:rPr>
  </w:style>
  <w:style w:type="paragraph" w:customStyle="1" w:styleId="TableSignatureLine">
    <w:name w:val="Table Signature Line"/>
    <w:basedOn w:val="a"/>
    <w:rsid w:val="005B1D00"/>
    <w:pPr>
      <w:tabs>
        <w:tab w:val="right" w:leader="underscore" w:pos="4680"/>
      </w:tabs>
    </w:pPr>
  </w:style>
  <w:style w:type="paragraph" w:customStyle="1" w:styleId="SignatureLine">
    <w:name w:val="Signature Line"/>
    <w:basedOn w:val="a6"/>
    <w:rsid w:val="005B1D00"/>
    <w:pPr>
      <w:tabs>
        <w:tab w:val="right" w:leader="underscore" w:pos="9360"/>
      </w:tabs>
      <w:spacing w:before="720"/>
    </w:pPr>
  </w:style>
  <w:style w:type="paragraph" w:customStyle="1" w:styleId="TableSignature">
    <w:name w:val="Table Signature"/>
    <w:basedOn w:val="a"/>
    <w:next w:val="TableByLine"/>
    <w:rsid w:val="005B1D00"/>
    <w:pPr>
      <w:keepNext/>
      <w:keepLines/>
    </w:pPr>
  </w:style>
  <w:style w:type="paragraph" w:customStyle="1" w:styleId="TableByLine">
    <w:name w:val="Table By Line"/>
    <w:basedOn w:val="TableSignature"/>
    <w:next w:val="TableSignatureName"/>
    <w:rsid w:val="005B1D00"/>
    <w:pPr>
      <w:tabs>
        <w:tab w:val="left" w:pos="360"/>
        <w:tab w:val="right" w:leader="underscore" w:pos="4435"/>
      </w:tabs>
      <w:spacing w:before="720"/>
    </w:pPr>
  </w:style>
  <w:style w:type="paragraph" w:customStyle="1" w:styleId="TableSignatureName">
    <w:name w:val="Table Signature Name"/>
    <w:basedOn w:val="TableSignature"/>
    <w:next w:val="TableItsLine"/>
    <w:rsid w:val="005B1D00"/>
    <w:pPr>
      <w:ind w:left="360"/>
    </w:pPr>
  </w:style>
  <w:style w:type="paragraph" w:customStyle="1" w:styleId="TableItsLine">
    <w:name w:val="Table Its Line"/>
    <w:basedOn w:val="TableSignature"/>
    <w:next w:val="TableCorporateSignatureTitle"/>
    <w:rsid w:val="005B1D00"/>
    <w:pPr>
      <w:tabs>
        <w:tab w:val="left" w:pos="648"/>
        <w:tab w:val="right" w:leader="underscore" w:pos="4435"/>
      </w:tabs>
      <w:ind w:left="360"/>
    </w:pPr>
  </w:style>
  <w:style w:type="paragraph" w:customStyle="1" w:styleId="TableCorporateSignatureTitle">
    <w:name w:val="Table Corporate Signature Title"/>
    <w:basedOn w:val="TableSignature"/>
    <w:next w:val="TableSignature"/>
    <w:rsid w:val="005B1D00"/>
    <w:pPr>
      <w:ind w:left="648"/>
    </w:pPr>
  </w:style>
  <w:style w:type="paragraph" w:customStyle="1" w:styleId="BodyText-1First">
    <w:name w:val="Body Text - 1&quot; First"/>
    <w:aliases w:val="bt1"/>
    <w:basedOn w:val="a"/>
    <w:rsid w:val="005B1D00"/>
    <w:pPr>
      <w:spacing w:after="240"/>
      <w:ind w:firstLine="1440"/>
      <w:jc w:val="both"/>
    </w:pPr>
  </w:style>
  <w:style w:type="paragraph" w:customStyle="1" w:styleId="DoubleSpace">
    <w:name w:val="Double Space"/>
    <w:rsid w:val="005B1D00"/>
    <w:pPr>
      <w:widowControl w:val="0"/>
      <w:tabs>
        <w:tab w:val="num" w:pos="1440"/>
      </w:tabs>
      <w:spacing w:line="480" w:lineRule="atLeast"/>
      <w:ind w:left="360" w:hanging="360"/>
    </w:pPr>
    <w:rPr>
      <w:color w:val="000000"/>
      <w:sz w:val="24"/>
    </w:rPr>
  </w:style>
  <w:style w:type="paragraph" w:customStyle="1" w:styleId="Outline1">
    <w:name w:val="Outline1"/>
    <w:next w:val="SingleSpace"/>
    <w:rsid w:val="005B1D00"/>
    <w:pPr>
      <w:widowControl w:val="0"/>
      <w:tabs>
        <w:tab w:val="num" w:pos="1800"/>
      </w:tabs>
      <w:spacing w:before="216" w:after="216"/>
      <w:ind w:left="360" w:hanging="360"/>
    </w:pPr>
    <w:rPr>
      <w:b/>
      <w:color w:val="000000"/>
      <w:sz w:val="24"/>
    </w:rPr>
  </w:style>
  <w:style w:type="paragraph" w:customStyle="1" w:styleId="SingleSpace">
    <w:name w:val="Single Space"/>
    <w:rsid w:val="005B1D00"/>
    <w:pPr>
      <w:widowControl w:val="0"/>
      <w:tabs>
        <w:tab w:val="left" w:pos="2892"/>
        <w:tab w:val="left" w:pos="3612"/>
        <w:tab w:val="left" w:pos="4320"/>
        <w:tab w:val="left" w:pos="5040"/>
        <w:tab w:val="left" w:pos="5760"/>
        <w:tab w:val="left" w:pos="6480"/>
        <w:tab w:val="left" w:pos="7212"/>
        <w:tab w:val="left" w:pos="7920"/>
        <w:tab w:val="left" w:pos="8628"/>
      </w:tabs>
      <w:spacing w:after="216"/>
    </w:pPr>
    <w:rPr>
      <w:rFonts w:ascii="Courier10 BT" w:hAnsi="Courier10 BT"/>
      <w:color w:val="000000"/>
      <w:sz w:val="24"/>
    </w:rPr>
  </w:style>
  <w:style w:type="paragraph" w:customStyle="1" w:styleId="Outline2">
    <w:name w:val="Outline2"/>
    <w:next w:val="SingleSpace"/>
    <w:rsid w:val="005B1D00"/>
    <w:pPr>
      <w:widowControl w:val="0"/>
      <w:tabs>
        <w:tab w:val="num" w:pos="1440"/>
      </w:tabs>
      <w:spacing w:after="216"/>
      <w:ind w:firstLine="720"/>
    </w:pPr>
    <w:rPr>
      <w:color w:val="000000"/>
      <w:sz w:val="24"/>
    </w:rPr>
  </w:style>
  <w:style w:type="paragraph" w:customStyle="1" w:styleId="trailer">
    <w:name w:val="trailer"/>
    <w:basedOn w:val="a"/>
    <w:next w:val="a"/>
    <w:autoRedefine/>
    <w:rsid w:val="005B1D00"/>
    <w:pPr>
      <w:tabs>
        <w:tab w:val="left" w:pos="720"/>
        <w:tab w:val="left" w:pos="4320"/>
        <w:tab w:val="left" w:pos="5040"/>
        <w:tab w:val="left" w:pos="5760"/>
        <w:tab w:val="left" w:pos="9360"/>
      </w:tabs>
    </w:pPr>
    <w:rPr>
      <w:b/>
      <w:bCs/>
      <w:sz w:val="16"/>
    </w:rPr>
  </w:style>
  <w:style w:type="paragraph" w:styleId="34">
    <w:name w:val="Body Text 3"/>
    <w:basedOn w:val="a"/>
    <w:rsid w:val="005B1D00"/>
    <w:pPr>
      <w:jc w:val="both"/>
    </w:pPr>
  </w:style>
  <w:style w:type="paragraph" w:customStyle="1" w:styleId="SectionBreakAnchor">
    <w:name w:val="Section Break Anchor"/>
    <w:basedOn w:val="a"/>
    <w:next w:val="SectionBreakAnchor2"/>
    <w:rsid w:val="005B1D00"/>
    <w:pPr>
      <w:widowControl w:val="0"/>
      <w:suppressAutoHyphens/>
    </w:pPr>
  </w:style>
  <w:style w:type="paragraph" w:customStyle="1" w:styleId="SectionBreakAnchor2">
    <w:name w:val="Section Break Anchor2"/>
    <w:basedOn w:val="a"/>
    <w:next w:val="a3"/>
    <w:rsid w:val="005B1D00"/>
    <w:rPr>
      <w:sz w:val="2"/>
    </w:rPr>
  </w:style>
  <w:style w:type="character" w:customStyle="1" w:styleId="DeltaViewInsertion">
    <w:name w:val="DeltaView Insertion"/>
    <w:rsid w:val="005B1D00"/>
    <w:rPr>
      <w:color w:val="0000FF"/>
      <w:u w:val="double"/>
    </w:rPr>
  </w:style>
  <w:style w:type="character" w:customStyle="1" w:styleId="DeltaViewDeletion">
    <w:name w:val="DeltaView Deletion"/>
    <w:rsid w:val="005B1D00"/>
    <w:rPr>
      <w:strike/>
      <w:color w:val="FF0000"/>
    </w:rPr>
  </w:style>
  <w:style w:type="character" w:styleId="Hyperlink">
    <w:name w:val="Hyperlink"/>
    <w:rsid w:val="005B1D00"/>
    <w:rPr>
      <w:rFonts w:cs="Times New Roman"/>
      <w:color w:val="0000FF"/>
      <w:u w:val="single"/>
    </w:rPr>
  </w:style>
  <w:style w:type="character" w:styleId="FollowedHyperlink">
    <w:name w:val="FollowedHyperlink"/>
    <w:rsid w:val="005B1D00"/>
    <w:rPr>
      <w:rFonts w:cs="Times New Roman"/>
      <w:color w:val="800080"/>
      <w:u w:val="single"/>
    </w:rPr>
  </w:style>
  <w:style w:type="paragraph" w:customStyle="1" w:styleId="Bulletedlist">
    <w:name w:val="Bulleted list"/>
    <w:basedOn w:val="a"/>
    <w:rsid w:val="005B1D00"/>
    <w:pPr>
      <w:ind w:left="1080" w:hanging="360"/>
    </w:pPr>
    <w:rPr>
      <w:rFonts w:ascii="Palatino" w:hAnsi="Palatino"/>
      <w:sz w:val="20"/>
    </w:rPr>
  </w:style>
  <w:style w:type="paragraph" w:styleId="27">
    <w:name w:val="List 2"/>
    <w:basedOn w:val="a"/>
    <w:rsid w:val="005B1D00"/>
    <w:pPr>
      <w:ind w:left="720" w:hanging="360"/>
    </w:pPr>
    <w:rPr>
      <w:rFonts w:ascii="Palatino" w:hAnsi="Palatino"/>
    </w:rPr>
  </w:style>
  <w:style w:type="paragraph" w:styleId="35">
    <w:name w:val="List 3"/>
    <w:basedOn w:val="a"/>
    <w:rsid w:val="005B1D00"/>
    <w:pPr>
      <w:ind w:left="1080" w:hanging="360"/>
    </w:pPr>
    <w:rPr>
      <w:rFonts w:ascii="Palatino" w:hAnsi="Palatino"/>
    </w:rPr>
  </w:style>
  <w:style w:type="paragraph" w:customStyle="1" w:styleId="Trailer0">
    <w:name w:val="Trailer"/>
    <w:basedOn w:val="a"/>
    <w:rsid w:val="005B1D00"/>
    <w:pPr>
      <w:spacing w:before="240"/>
    </w:pPr>
    <w:rPr>
      <w:sz w:val="16"/>
    </w:rPr>
  </w:style>
  <w:style w:type="paragraph" w:customStyle="1" w:styleId="para1NA">
    <w:name w:val="para1 NA"/>
    <w:basedOn w:val="a"/>
    <w:rsid w:val="005B1D00"/>
    <w:pPr>
      <w:suppressLineNumbers/>
      <w:jc w:val="both"/>
    </w:pPr>
  </w:style>
  <w:style w:type="paragraph" w:customStyle="1" w:styleId="TableText">
    <w:name w:val="Table Text"/>
    <w:basedOn w:val="a"/>
    <w:rsid w:val="005B1D00"/>
    <w:pPr>
      <w:keepLines/>
    </w:pPr>
    <w:rPr>
      <w:rFonts w:ascii="Book Antiqua" w:hAnsi="Book Antiqua"/>
      <w:sz w:val="16"/>
    </w:rPr>
  </w:style>
  <w:style w:type="paragraph" w:customStyle="1" w:styleId="TableHeading">
    <w:name w:val="Table Heading"/>
    <w:basedOn w:val="TableText"/>
    <w:rsid w:val="005B1D00"/>
    <w:pPr>
      <w:spacing w:before="120" w:after="120"/>
    </w:pPr>
    <w:rPr>
      <w:b/>
    </w:rPr>
  </w:style>
  <w:style w:type="paragraph" w:customStyle="1" w:styleId="Body1">
    <w:name w:val="Body1"/>
    <w:basedOn w:val="a"/>
    <w:rsid w:val="005B1D00"/>
    <w:pPr>
      <w:spacing w:before="240"/>
      <w:ind w:left="360"/>
    </w:pPr>
    <w:rPr>
      <w:rFonts w:ascii="Grotesque MT" w:hAnsi="Grotesque MT" w:cs="Arial"/>
      <w:color w:val="000000"/>
      <w:sz w:val="20"/>
      <w:szCs w:val="24"/>
    </w:rPr>
  </w:style>
  <w:style w:type="paragraph" w:customStyle="1" w:styleId="Closed">
    <w:name w:val="Closed"/>
    <w:basedOn w:val="a"/>
    <w:rsid w:val="005B1D00"/>
    <w:pPr>
      <w:widowControl w:val="0"/>
    </w:pPr>
  </w:style>
  <w:style w:type="paragraph" w:customStyle="1" w:styleId="DocumentNumber">
    <w:name w:val="Document Number"/>
    <w:basedOn w:val="a"/>
    <w:next w:val="a"/>
    <w:rsid w:val="00841AE5"/>
    <w:pPr>
      <w:spacing w:before="360"/>
    </w:pPr>
    <w:rPr>
      <w:rFonts w:ascii="Arial" w:hAnsi="Arial"/>
      <w:sz w:val="14"/>
      <w:szCs w:val="14"/>
    </w:rPr>
  </w:style>
  <w:style w:type="paragraph" w:styleId="aff0">
    <w:name w:val="Balloon Text"/>
    <w:basedOn w:val="a"/>
    <w:semiHidden/>
    <w:rsid w:val="00710F4B"/>
    <w:rPr>
      <w:rFonts w:ascii="Tahoma" w:hAnsi="Tahoma" w:cs="Tahoma"/>
      <w:sz w:val="16"/>
      <w:szCs w:val="16"/>
    </w:rPr>
  </w:style>
  <w:style w:type="table" w:styleId="aff1">
    <w:name w:val="Table Grid"/>
    <w:basedOn w:val="a1"/>
    <w:rsid w:val="0094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qFormat/>
    <w:rsid w:val="008C177E"/>
    <w:pPr>
      <w:ind w:left="720"/>
    </w:pPr>
    <w:rPr>
      <w:rFonts w:ascii="Calibri" w:hAnsi="Calibri"/>
      <w:sz w:val="22"/>
      <w:szCs w:val="22"/>
    </w:rPr>
  </w:style>
  <w:style w:type="paragraph" w:styleId="aff2">
    <w:name w:val="annotation text"/>
    <w:basedOn w:val="a"/>
    <w:link w:val="aff3"/>
    <w:uiPriority w:val="99"/>
    <w:rsid w:val="005C2EE1"/>
    <w:rPr>
      <w:sz w:val="20"/>
      <w:lang w:val="x-none" w:eastAsia="x-none"/>
    </w:rPr>
  </w:style>
  <w:style w:type="character" w:customStyle="1" w:styleId="aff3">
    <w:name w:val="טקסט הערה תו"/>
    <w:link w:val="aff2"/>
    <w:uiPriority w:val="99"/>
    <w:locked/>
    <w:rsid w:val="005C2EE1"/>
    <w:rPr>
      <w:rFonts w:cs="Times New Roman"/>
    </w:rPr>
  </w:style>
  <w:style w:type="paragraph" w:styleId="aff4">
    <w:name w:val="annotation subject"/>
    <w:basedOn w:val="aff2"/>
    <w:next w:val="aff2"/>
    <w:link w:val="aff5"/>
    <w:rsid w:val="005C2EE1"/>
    <w:rPr>
      <w:b/>
      <w:bCs/>
    </w:rPr>
  </w:style>
  <w:style w:type="character" w:customStyle="1" w:styleId="aff5">
    <w:name w:val="נושא הערה תו"/>
    <w:link w:val="aff4"/>
    <w:locked/>
    <w:rsid w:val="005C2EE1"/>
    <w:rPr>
      <w:rFonts w:cs="Times New Roman"/>
      <w:b/>
      <w:bCs/>
    </w:rPr>
  </w:style>
  <w:style w:type="character" w:customStyle="1" w:styleId="af3">
    <w:name w:val="כותרת טקסט תו"/>
    <w:aliases w:val="ti תו,t תו"/>
    <w:link w:val="af2"/>
    <w:locked/>
    <w:rsid w:val="009D4732"/>
    <w:rPr>
      <w:rFonts w:cs="Times New Roman"/>
      <w:b/>
      <w:sz w:val="24"/>
    </w:rPr>
  </w:style>
  <w:style w:type="character" w:customStyle="1" w:styleId="20">
    <w:name w:val="כותרת 2 תו"/>
    <w:aliases w:val="o תו,h2 תו,l2 תו,list 2 תו,list 2 תו,heading 2TOC תו,Head 2 תו,List level 2 תו,2 תו,Header 2 תו"/>
    <w:link w:val="2"/>
    <w:locked/>
    <w:rsid w:val="000053A7"/>
    <w:rPr>
      <w:rFonts w:asciiTheme="majorHAnsi" w:hAnsiTheme="majorHAnsi"/>
      <w:bCs/>
      <w:color w:val="000000"/>
      <w:sz w:val="22"/>
      <w:szCs w:val="22"/>
    </w:rPr>
  </w:style>
  <w:style w:type="character" w:customStyle="1" w:styleId="a4">
    <w:name w:val="גוף טקסט תו"/>
    <w:aliases w:val="bt תו"/>
    <w:link w:val="a3"/>
    <w:locked/>
    <w:rsid w:val="0029327B"/>
    <w:rPr>
      <w:sz w:val="24"/>
      <w:lang w:val="en-US" w:eastAsia="en-US" w:bidi="ar-SA"/>
    </w:rPr>
  </w:style>
  <w:style w:type="paragraph" w:styleId="Index4">
    <w:name w:val="index 4"/>
    <w:basedOn w:val="Index3"/>
    <w:autoRedefine/>
    <w:rsid w:val="00E93349"/>
    <w:pPr>
      <w:numPr>
        <w:numId w:val="5"/>
      </w:numPr>
      <w:tabs>
        <w:tab w:val="clear" w:pos="720"/>
      </w:tabs>
      <w:ind w:left="1080" w:firstLine="0"/>
    </w:pPr>
  </w:style>
  <w:style w:type="paragraph" w:styleId="Index3">
    <w:name w:val="index 3"/>
    <w:basedOn w:val="a"/>
    <w:next w:val="a"/>
    <w:autoRedefine/>
    <w:rsid w:val="00E93349"/>
    <w:pPr>
      <w:ind w:left="720" w:hanging="240"/>
    </w:pPr>
  </w:style>
  <w:style w:type="paragraph" w:customStyle="1" w:styleId="BodyText4">
    <w:name w:val="Body Text 4"/>
    <w:basedOn w:val="a"/>
    <w:rsid w:val="00CE7C64"/>
    <w:pPr>
      <w:spacing w:after="240"/>
    </w:pPr>
  </w:style>
  <w:style w:type="paragraph" w:styleId="NormalWeb">
    <w:name w:val="Normal (Web)"/>
    <w:basedOn w:val="a"/>
    <w:uiPriority w:val="99"/>
    <w:unhideWhenUsed/>
    <w:rsid w:val="00B431AC"/>
    <w:pPr>
      <w:spacing w:before="100" w:beforeAutospacing="1" w:after="100" w:afterAutospacing="1"/>
    </w:pPr>
    <w:rPr>
      <w:rFonts w:ascii="Times" w:hAnsi="Times"/>
      <w:sz w:val="20"/>
    </w:rPr>
  </w:style>
  <w:style w:type="paragraph" w:customStyle="1" w:styleId="HeaderArial10H5">
    <w:name w:val="Header Arial 10 H .5"/>
    <w:rsid w:val="0042013C"/>
    <w:pPr>
      <w:tabs>
        <w:tab w:val="center" w:pos="4680"/>
        <w:tab w:val="right" w:pos="9360"/>
      </w:tabs>
      <w:spacing w:after="240"/>
    </w:pPr>
    <w:rPr>
      <w:rFonts w:ascii="Arial" w:hAnsi="Arial"/>
      <w:color w:val="000000"/>
    </w:rPr>
  </w:style>
  <w:style w:type="paragraph" w:customStyle="1" w:styleId="Level1Arial10H5-def6">
    <w:name w:val="Level 1 Arial 10 H .5-def6"/>
    <w:basedOn w:val="a"/>
    <w:rsid w:val="0042013C"/>
    <w:pPr>
      <w:numPr>
        <w:numId w:val="17"/>
      </w:numPr>
      <w:spacing w:after="240"/>
      <w:outlineLvl w:val="0"/>
    </w:pPr>
    <w:rPr>
      <w:rFonts w:ascii="Arial" w:hAnsi="Arial"/>
      <w:color w:val="000000"/>
      <w:sz w:val="20"/>
    </w:rPr>
  </w:style>
  <w:style w:type="paragraph" w:customStyle="1" w:styleId="Level2Arial10H5-def6">
    <w:name w:val="Level 2 Arial 10 H .5-def6"/>
    <w:basedOn w:val="a"/>
    <w:rsid w:val="0042013C"/>
    <w:pPr>
      <w:numPr>
        <w:ilvl w:val="1"/>
        <w:numId w:val="17"/>
      </w:numPr>
      <w:spacing w:after="240"/>
      <w:outlineLvl w:val="1"/>
    </w:pPr>
    <w:rPr>
      <w:rFonts w:ascii="Arial" w:hAnsi="Arial"/>
      <w:color w:val="000000"/>
      <w:sz w:val="20"/>
    </w:rPr>
  </w:style>
  <w:style w:type="paragraph" w:customStyle="1" w:styleId="Level3Arial10H5-def6">
    <w:name w:val="Level 3 Arial 10 H .5-def6"/>
    <w:basedOn w:val="a"/>
    <w:rsid w:val="0042013C"/>
    <w:pPr>
      <w:numPr>
        <w:ilvl w:val="2"/>
        <w:numId w:val="17"/>
      </w:numPr>
      <w:spacing w:after="240"/>
      <w:outlineLvl w:val="2"/>
    </w:pPr>
    <w:rPr>
      <w:rFonts w:ascii="Arial" w:hAnsi="Arial"/>
      <w:color w:val="000000"/>
      <w:sz w:val="20"/>
    </w:rPr>
  </w:style>
  <w:style w:type="paragraph" w:styleId="aff6">
    <w:name w:val="List Paragraph"/>
    <w:basedOn w:val="a"/>
    <w:uiPriority w:val="34"/>
    <w:qFormat/>
    <w:rsid w:val="00D04CFE"/>
    <w:pPr>
      <w:ind w:left="720"/>
      <w:contextualSpacing/>
    </w:pPr>
    <w:rPr>
      <w:rFonts w:asciiTheme="minorHAnsi" w:eastAsiaTheme="minorEastAsia" w:hAnsiTheme="minorHAnsi" w:cstheme="minorBidi"/>
      <w:szCs w:val="24"/>
    </w:rPr>
  </w:style>
  <w:style w:type="character" w:styleId="aff7">
    <w:name w:val="Strong"/>
    <w:basedOn w:val="a0"/>
    <w:uiPriority w:val="22"/>
    <w:qFormat/>
    <w:locked/>
    <w:rsid w:val="00D04CFE"/>
    <w:rPr>
      <w:b/>
      <w:bCs/>
    </w:rPr>
  </w:style>
  <w:style w:type="character" w:customStyle="1" w:styleId="apple-converted-space">
    <w:name w:val="apple-converted-space"/>
    <w:basedOn w:val="a0"/>
    <w:rsid w:val="00D04CFE"/>
  </w:style>
  <w:style w:type="character" w:customStyle="1" w:styleId="ae">
    <w:name w:val="טקסט הערת שוליים תו"/>
    <w:basedOn w:val="a0"/>
    <w:link w:val="ad"/>
    <w:uiPriority w:val="99"/>
    <w:rsid w:val="00D04CF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D00"/>
    <w:rPr>
      <w:sz w:val="24"/>
    </w:rPr>
  </w:style>
  <w:style w:type="paragraph" w:styleId="1">
    <w:name w:val="heading 1"/>
    <w:aliases w:val="Heading 1 Custom,h1"/>
    <w:basedOn w:val="a"/>
    <w:qFormat/>
    <w:rsid w:val="005B1D00"/>
    <w:pPr>
      <w:numPr>
        <w:numId w:val="1"/>
      </w:numPr>
      <w:spacing w:after="240"/>
      <w:jc w:val="center"/>
      <w:outlineLvl w:val="0"/>
    </w:pPr>
    <w:rPr>
      <w:b/>
      <w:bCs/>
      <w:color w:val="000000"/>
      <w:sz w:val="16"/>
    </w:rPr>
  </w:style>
  <w:style w:type="paragraph" w:styleId="2">
    <w:name w:val="heading 2"/>
    <w:aliases w:val="o,h2,l2,list 2,list 2,heading 2TOC,Head 2,List level 2,2,Header 2"/>
    <w:basedOn w:val="a"/>
    <w:link w:val="20"/>
    <w:qFormat/>
    <w:rsid w:val="000053A7"/>
    <w:pPr>
      <w:numPr>
        <w:ilvl w:val="1"/>
        <w:numId w:val="1"/>
      </w:numPr>
      <w:tabs>
        <w:tab w:val="clear" w:pos="1260"/>
      </w:tabs>
      <w:autoSpaceDE w:val="0"/>
      <w:autoSpaceDN w:val="0"/>
      <w:spacing w:after="240"/>
      <w:ind w:left="0" w:firstLine="0"/>
      <w:jc w:val="both"/>
      <w:outlineLvl w:val="1"/>
    </w:pPr>
    <w:rPr>
      <w:rFonts w:asciiTheme="majorHAnsi" w:hAnsiTheme="majorHAnsi"/>
      <w:bCs/>
      <w:color w:val="000000"/>
      <w:sz w:val="22"/>
      <w:szCs w:val="22"/>
    </w:rPr>
  </w:style>
  <w:style w:type="paragraph" w:styleId="3">
    <w:name w:val="heading 3"/>
    <w:aliases w:val="h3"/>
    <w:basedOn w:val="2"/>
    <w:qFormat/>
    <w:rsid w:val="002E1AF3"/>
    <w:pPr>
      <w:numPr>
        <w:ilvl w:val="2"/>
      </w:numPr>
      <w:tabs>
        <w:tab w:val="clear" w:pos="810"/>
      </w:tabs>
      <w:ind w:left="0" w:firstLine="720"/>
      <w:outlineLvl w:val="2"/>
    </w:pPr>
  </w:style>
  <w:style w:type="paragraph" w:styleId="4">
    <w:name w:val="heading 4"/>
    <w:aliases w:val="h4"/>
    <w:basedOn w:val="a"/>
    <w:qFormat/>
    <w:rsid w:val="005B1D00"/>
    <w:pPr>
      <w:numPr>
        <w:ilvl w:val="3"/>
        <w:numId w:val="1"/>
      </w:numPr>
      <w:spacing w:after="240"/>
      <w:jc w:val="both"/>
      <w:outlineLvl w:val="3"/>
    </w:pPr>
  </w:style>
  <w:style w:type="paragraph" w:styleId="5">
    <w:name w:val="heading 5"/>
    <w:aliases w:val="h5"/>
    <w:basedOn w:val="a"/>
    <w:qFormat/>
    <w:rsid w:val="005B1D00"/>
    <w:pPr>
      <w:numPr>
        <w:ilvl w:val="4"/>
        <w:numId w:val="1"/>
      </w:numPr>
      <w:spacing w:after="240"/>
      <w:jc w:val="both"/>
      <w:outlineLvl w:val="4"/>
    </w:pPr>
  </w:style>
  <w:style w:type="paragraph" w:styleId="6">
    <w:name w:val="heading 6"/>
    <w:aliases w:val="h6"/>
    <w:basedOn w:val="a"/>
    <w:qFormat/>
    <w:rsid w:val="005B1D00"/>
    <w:pPr>
      <w:numPr>
        <w:ilvl w:val="5"/>
        <w:numId w:val="1"/>
      </w:numPr>
      <w:spacing w:after="240"/>
      <w:outlineLvl w:val="5"/>
    </w:pPr>
  </w:style>
  <w:style w:type="paragraph" w:styleId="7">
    <w:name w:val="heading 7"/>
    <w:aliases w:val="h7"/>
    <w:basedOn w:val="a"/>
    <w:qFormat/>
    <w:rsid w:val="005B1D00"/>
    <w:pPr>
      <w:numPr>
        <w:ilvl w:val="6"/>
        <w:numId w:val="1"/>
      </w:numPr>
      <w:spacing w:after="240"/>
      <w:outlineLvl w:val="6"/>
    </w:pPr>
    <w:rPr>
      <w:color w:val="000000"/>
    </w:rPr>
  </w:style>
  <w:style w:type="paragraph" w:styleId="8">
    <w:name w:val="heading 8"/>
    <w:aliases w:val="h8"/>
    <w:basedOn w:val="a"/>
    <w:qFormat/>
    <w:rsid w:val="005B1D00"/>
    <w:pPr>
      <w:numPr>
        <w:ilvl w:val="7"/>
        <w:numId w:val="1"/>
      </w:numPr>
      <w:spacing w:after="240"/>
      <w:outlineLvl w:val="7"/>
    </w:pPr>
    <w:rPr>
      <w:color w:val="000000"/>
    </w:rPr>
  </w:style>
  <w:style w:type="paragraph" w:styleId="9">
    <w:name w:val="heading 9"/>
    <w:aliases w:val="h9"/>
    <w:basedOn w:val="a"/>
    <w:qFormat/>
    <w:rsid w:val="005B1D00"/>
    <w:pPr>
      <w:numPr>
        <w:ilvl w:val="8"/>
        <w:numId w:val="1"/>
      </w:numPr>
      <w:spacing w:after="240"/>
      <w:outlineLvl w:val="8"/>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B1D00"/>
    <w:pPr>
      <w:spacing w:after="240"/>
      <w:ind w:firstLine="720"/>
      <w:jc w:val="both"/>
    </w:pPr>
  </w:style>
  <w:style w:type="paragraph" w:customStyle="1" w:styleId="ClosingFirmName">
    <w:name w:val="Closing Firm Name"/>
    <w:aliases w:val="cfn"/>
    <w:basedOn w:val="a5"/>
    <w:next w:val="a6"/>
    <w:rsid w:val="005B1D00"/>
    <w:pPr>
      <w:keepLines/>
    </w:pPr>
  </w:style>
  <w:style w:type="paragraph" w:styleId="a5">
    <w:name w:val="Closing"/>
    <w:aliases w:val="cl"/>
    <w:basedOn w:val="a"/>
    <w:rsid w:val="005B1D00"/>
    <w:pPr>
      <w:keepNext/>
      <w:spacing w:after="240"/>
      <w:ind w:left="4680"/>
    </w:pPr>
  </w:style>
  <w:style w:type="paragraph" w:styleId="a6">
    <w:name w:val="Signature"/>
    <w:aliases w:val="s"/>
    <w:basedOn w:val="a"/>
    <w:next w:val="ByLine"/>
    <w:rsid w:val="005B1D00"/>
    <w:pPr>
      <w:keepNext/>
      <w:keepLines/>
      <w:ind w:left="4680"/>
    </w:pPr>
  </w:style>
  <w:style w:type="paragraph" w:customStyle="1" w:styleId="ByLine">
    <w:name w:val="By Line"/>
    <w:basedOn w:val="a6"/>
    <w:next w:val="SignatureName"/>
    <w:rsid w:val="005B1D00"/>
    <w:pPr>
      <w:tabs>
        <w:tab w:val="left" w:pos="5040"/>
        <w:tab w:val="right" w:leader="underscore" w:pos="9360"/>
      </w:tabs>
      <w:spacing w:before="720"/>
    </w:pPr>
  </w:style>
  <w:style w:type="paragraph" w:customStyle="1" w:styleId="SignatureName">
    <w:name w:val="Signature Name"/>
    <w:aliases w:val="sn"/>
    <w:basedOn w:val="a6"/>
    <w:next w:val="ItsLine"/>
    <w:rsid w:val="005B1D00"/>
    <w:pPr>
      <w:tabs>
        <w:tab w:val="left" w:pos="5040"/>
        <w:tab w:val="left" w:pos="9360"/>
      </w:tabs>
      <w:spacing w:after="240"/>
      <w:ind w:left="5040"/>
    </w:pPr>
  </w:style>
  <w:style w:type="paragraph" w:customStyle="1" w:styleId="ItsLine">
    <w:name w:val="Its Line"/>
    <w:basedOn w:val="a6"/>
    <w:next w:val="CorporateSignatureTitle"/>
    <w:rsid w:val="005B1D00"/>
    <w:pPr>
      <w:tabs>
        <w:tab w:val="left" w:pos="5328"/>
        <w:tab w:val="right" w:leader="underscore" w:pos="9360"/>
      </w:tabs>
      <w:ind w:left="5040"/>
    </w:pPr>
  </w:style>
  <w:style w:type="paragraph" w:customStyle="1" w:styleId="CorporateSignatureTitle">
    <w:name w:val="Corporate Signature Title"/>
    <w:basedOn w:val="a6"/>
    <w:next w:val="a6"/>
    <w:rsid w:val="005B1D00"/>
    <w:pPr>
      <w:ind w:left="5328"/>
    </w:pPr>
  </w:style>
  <w:style w:type="paragraph" w:styleId="a7">
    <w:name w:val="footer"/>
    <w:basedOn w:val="a"/>
    <w:rsid w:val="005B1D00"/>
    <w:pPr>
      <w:tabs>
        <w:tab w:val="center" w:pos="4680"/>
        <w:tab w:val="right" w:pos="9360"/>
      </w:tabs>
    </w:pPr>
  </w:style>
  <w:style w:type="paragraph" w:styleId="a8">
    <w:name w:val="header"/>
    <w:basedOn w:val="a"/>
    <w:rsid w:val="005B1D00"/>
    <w:pPr>
      <w:tabs>
        <w:tab w:val="center" w:pos="4680"/>
        <w:tab w:val="right" w:pos="9360"/>
      </w:tabs>
    </w:pPr>
  </w:style>
  <w:style w:type="paragraph" w:styleId="a9">
    <w:name w:val="macro"/>
    <w:semiHidden/>
    <w:rsid w:val="005B1D00"/>
    <w:pPr>
      <w:tabs>
        <w:tab w:val="left" w:pos="480"/>
        <w:tab w:val="left" w:pos="960"/>
        <w:tab w:val="left" w:pos="1440"/>
        <w:tab w:val="left" w:pos="1920"/>
        <w:tab w:val="left" w:pos="2400"/>
        <w:tab w:val="left" w:pos="2880"/>
        <w:tab w:val="left" w:pos="3360"/>
        <w:tab w:val="left" w:pos="3840"/>
        <w:tab w:val="left" w:pos="4320"/>
      </w:tabs>
      <w:spacing w:line="240" w:lineRule="exact"/>
    </w:pPr>
  </w:style>
  <w:style w:type="paragraph" w:customStyle="1" w:styleId="BlockText2">
    <w:name w:val="Block Text 2"/>
    <w:aliases w:val="Quote Double Spaced,q2"/>
    <w:basedOn w:val="a"/>
    <w:rsid w:val="005B1D00"/>
    <w:pPr>
      <w:spacing w:line="480" w:lineRule="auto"/>
      <w:ind w:left="1440" w:right="1440"/>
    </w:pPr>
  </w:style>
  <w:style w:type="paragraph" w:customStyle="1" w:styleId="CenteredHeading">
    <w:name w:val="Centered Heading"/>
    <w:aliases w:val="ch"/>
    <w:basedOn w:val="a"/>
    <w:next w:val="a3"/>
    <w:rsid w:val="005B1D00"/>
    <w:pPr>
      <w:keepNext/>
      <w:keepLines/>
      <w:spacing w:after="240"/>
      <w:jc w:val="center"/>
      <w:outlineLvl w:val="0"/>
    </w:pPr>
    <w:rPr>
      <w:b/>
    </w:rPr>
  </w:style>
  <w:style w:type="paragraph" w:customStyle="1" w:styleId="ClosingFirmName0">
    <w:name w:val="ClosingFirmName"/>
    <w:aliases w:val="fn"/>
    <w:basedOn w:val="a6"/>
    <w:rsid w:val="005B1D00"/>
    <w:pPr>
      <w:spacing w:after="960"/>
    </w:pPr>
  </w:style>
  <w:style w:type="paragraph" w:styleId="aa">
    <w:name w:val="Body Text First Indent"/>
    <w:basedOn w:val="a3"/>
    <w:rsid w:val="005B1D00"/>
  </w:style>
  <w:style w:type="paragraph" w:styleId="ab">
    <w:name w:val="envelope return"/>
    <w:basedOn w:val="a"/>
    <w:rsid w:val="005B1D00"/>
  </w:style>
  <w:style w:type="character" w:styleId="ac">
    <w:name w:val="footnote reference"/>
    <w:uiPriority w:val="99"/>
    <w:rsid w:val="005B1D00"/>
    <w:rPr>
      <w:rFonts w:cs="Times New Roman"/>
      <w:position w:val="6"/>
      <w:sz w:val="16"/>
    </w:rPr>
  </w:style>
  <w:style w:type="paragraph" w:styleId="ad">
    <w:name w:val="footnote text"/>
    <w:basedOn w:val="a"/>
    <w:link w:val="ae"/>
    <w:uiPriority w:val="99"/>
    <w:rsid w:val="005B1D00"/>
    <w:pPr>
      <w:tabs>
        <w:tab w:val="left" w:pos="1080"/>
      </w:tabs>
      <w:ind w:firstLine="720"/>
    </w:pPr>
  </w:style>
  <w:style w:type="paragraph" w:styleId="40">
    <w:name w:val="List Number 4"/>
    <w:aliases w:val="Body Letters Hanging Indent,blh,ln4"/>
    <w:basedOn w:val="a"/>
    <w:rsid w:val="005B1D00"/>
    <w:pPr>
      <w:tabs>
        <w:tab w:val="num" w:pos="2160"/>
      </w:tabs>
      <w:spacing w:after="240"/>
      <w:ind w:left="2160" w:hanging="720"/>
    </w:pPr>
  </w:style>
  <w:style w:type="paragraph" w:customStyle="1" w:styleId="LeftHeading">
    <w:name w:val="Left Heading"/>
    <w:aliases w:val="lh"/>
    <w:basedOn w:val="a"/>
    <w:next w:val="a3"/>
    <w:rsid w:val="005B1D00"/>
    <w:pPr>
      <w:spacing w:after="240"/>
      <w:outlineLvl w:val="0"/>
    </w:pPr>
    <w:rPr>
      <w:u w:val="single"/>
    </w:rPr>
  </w:style>
  <w:style w:type="paragraph" w:styleId="af">
    <w:name w:val="Block Text"/>
    <w:aliases w:val="Quote Single Spaced,q1,bl"/>
    <w:basedOn w:val="a"/>
    <w:rsid w:val="005B1D00"/>
    <w:pPr>
      <w:spacing w:after="240"/>
      <w:ind w:left="1440" w:right="1440"/>
    </w:pPr>
  </w:style>
  <w:style w:type="paragraph" w:styleId="af0">
    <w:name w:val="Normal Indent"/>
    <w:basedOn w:val="a"/>
    <w:rsid w:val="005B1D00"/>
    <w:pPr>
      <w:ind w:left="720"/>
    </w:pPr>
  </w:style>
  <w:style w:type="character" w:styleId="af1">
    <w:name w:val="page number"/>
    <w:rsid w:val="005B1D00"/>
    <w:rPr>
      <w:rFonts w:cs="Times New Roman"/>
    </w:rPr>
  </w:style>
  <w:style w:type="paragraph" w:styleId="af2">
    <w:name w:val="Title"/>
    <w:aliases w:val="ti,t"/>
    <w:basedOn w:val="a"/>
    <w:link w:val="af3"/>
    <w:qFormat/>
    <w:rsid w:val="005B1D00"/>
    <w:pPr>
      <w:keepNext/>
      <w:keepLines/>
      <w:suppressAutoHyphens/>
      <w:spacing w:before="240" w:after="240"/>
      <w:jc w:val="center"/>
      <w:outlineLvl w:val="0"/>
    </w:pPr>
    <w:rPr>
      <w:b/>
      <w:lang w:val="x-none" w:eastAsia="x-none"/>
    </w:rPr>
  </w:style>
  <w:style w:type="paragraph" w:styleId="af4">
    <w:name w:val="toa heading"/>
    <w:basedOn w:val="a"/>
    <w:next w:val="a"/>
    <w:semiHidden/>
    <w:rsid w:val="005B1D00"/>
    <w:pPr>
      <w:spacing w:after="240"/>
      <w:outlineLvl w:val="0"/>
    </w:pPr>
    <w:rPr>
      <w:b/>
    </w:rPr>
  </w:style>
  <w:style w:type="paragraph" w:customStyle="1" w:styleId="Subject">
    <w:name w:val="Subject"/>
    <w:aliases w:val="Regarding,re"/>
    <w:basedOn w:val="a"/>
    <w:next w:val="af5"/>
    <w:rsid w:val="005B1D00"/>
    <w:pPr>
      <w:spacing w:before="240" w:after="240"/>
      <w:ind w:left="2160" w:hanging="720"/>
    </w:pPr>
  </w:style>
  <w:style w:type="paragraph" w:styleId="af5">
    <w:name w:val="Salutation"/>
    <w:basedOn w:val="a"/>
    <w:next w:val="a3"/>
    <w:rsid w:val="005B1D00"/>
    <w:pPr>
      <w:spacing w:after="240"/>
    </w:pPr>
  </w:style>
  <w:style w:type="paragraph" w:styleId="21">
    <w:name w:val="Body Text 2"/>
    <w:aliases w:val="Body Text Continued,btc,Body Text - ALL CAPS"/>
    <w:basedOn w:val="a3"/>
    <w:next w:val="a3"/>
    <w:rsid w:val="005B1D00"/>
    <w:pPr>
      <w:ind w:left="720" w:firstLine="0"/>
    </w:pPr>
  </w:style>
  <w:style w:type="paragraph" w:styleId="TOC1">
    <w:name w:val="toc 1"/>
    <w:basedOn w:val="a"/>
    <w:next w:val="a"/>
    <w:semiHidden/>
    <w:rsid w:val="005B1D00"/>
    <w:pPr>
      <w:spacing w:after="240"/>
      <w:ind w:right="720"/>
    </w:pPr>
  </w:style>
  <w:style w:type="paragraph" w:styleId="TOC2">
    <w:name w:val="toc 2"/>
    <w:basedOn w:val="a"/>
    <w:next w:val="a"/>
    <w:semiHidden/>
    <w:rsid w:val="005B1D00"/>
    <w:pPr>
      <w:tabs>
        <w:tab w:val="left" w:leader="dot" w:pos="720"/>
        <w:tab w:val="left" w:pos="1440"/>
        <w:tab w:val="right" w:leader="dot" w:pos="9350"/>
      </w:tabs>
      <w:spacing w:after="240"/>
      <w:ind w:left="720" w:right="720"/>
    </w:pPr>
    <w:rPr>
      <w:noProof/>
    </w:rPr>
  </w:style>
  <w:style w:type="paragraph" w:styleId="TOC3">
    <w:name w:val="toc 3"/>
    <w:basedOn w:val="a"/>
    <w:next w:val="a"/>
    <w:semiHidden/>
    <w:rsid w:val="005B1D00"/>
    <w:pPr>
      <w:tabs>
        <w:tab w:val="left" w:leader="dot" w:pos="2160"/>
        <w:tab w:val="right" w:leader="dot" w:pos="9350"/>
      </w:tabs>
      <w:spacing w:after="240"/>
      <w:ind w:left="1440" w:right="720"/>
    </w:pPr>
    <w:rPr>
      <w:noProof/>
    </w:rPr>
  </w:style>
  <w:style w:type="paragraph" w:styleId="TOC4">
    <w:name w:val="toc 4"/>
    <w:basedOn w:val="a"/>
    <w:next w:val="a"/>
    <w:semiHidden/>
    <w:rsid w:val="005B1D00"/>
    <w:pPr>
      <w:tabs>
        <w:tab w:val="left" w:leader="dot" w:pos="2880"/>
        <w:tab w:val="right" w:leader="dot" w:pos="9350"/>
      </w:tabs>
      <w:spacing w:after="240"/>
      <w:ind w:left="2160" w:right="720"/>
    </w:pPr>
    <w:rPr>
      <w:noProof/>
      <w:color w:val="000000"/>
    </w:rPr>
  </w:style>
  <w:style w:type="paragraph" w:styleId="TOC5">
    <w:name w:val="toc 5"/>
    <w:basedOn w:val="a"/>
    <w:next w:val="a"/>
    <w:semiHidden/>
    <w:rsid w:val="005B1D00"/>
    <w:pPr>
      <w:tabs>
        <w:tab w:val="left" w:leader="dot" w:pos="3600"/>
        <w:tab w:val="right" w:leader="dot" w:pos="9350"/>
      </w:tabs>
      <w:spacing w:after="240"/>
      <w:ind w:left="2880" w:right="720"/>
    </w:pPr>
    <w:rPr>
      <w:noProof/>
      <w:color w:val="000000"/>
    </w:rPr>
  </w:style>
  <w:style w:type="paragraph" w:styleId="TOC6">
    <w:name w:val="toc 6"/>
    <w:basedOn w:val="a"/>
    <w:next w:val="a"/>
    <w:semiHidden/>
    <w:rsid w:val="005B1D00"/>
    <w:pPr>
      <w:tabs>
        <w:tab w:val="left" w:leader="dot" w:pos="4320"/>
        <w:tab w:val="right" w:leader="dot" w:pos="9350"/>
      </w:tabs>
      <w:spacing w:after="240"/>
      <w:ind w:left="3600" w:right="720"/>
    </w:pPr>
    <w:rPr>
      <w:noProof/>
      <w:color w:val="000000"/>
    </w:rPr>
  </w:style>
  <w:style w:type="paragraph" w:styleId="TOC7">
    <w:name w:val="toc 7"/>
    <w:basedOn w:val="a"/>
    <w:next w:val="a"/>
    <w:semiHidden/>
    <w:rsid w:val="005B1D00"/>
    <w:pPr>
      <w:tabs>
        <w:tab w:val="left" w:leader="dot" w:pos="5040"/>
        <w:tab w:val="right" w:leader="dot" w:pos="9350"/>
      </w:tabs>
      <w:ind w:left="4320" w:right="720"/>
    </w:pPr>
    <w:rPr>
      <w:noProof/>
    </w:rPr>
  </w:style>
  <w:style w:type="paragraph" w:styleId="TOC8">
    <w:name w:val="toc 8"/>
    <w:basedOn w:val="a"/>
    <w:next w:val="a"/>
    <w:autoRedefine/>
    <w:semiHidden/>
    <w:rsid w:val="005B1D00"/>
    <w:pPr>
      <w:ind w:left="5040" w:right="720"/>
    </w:pPr>
  </w:style>
  <w:style w:type="paragraph" w:customStyle="1" w:styleId="FooterID">
    <w:name w:val="Footer ID"/>
    <w:basedOn w:val="a7"/>
    <w:rsid w:val="005B1D00"/>
    <w:pPr>
      <w:ind w:left="-720"/>
    </w:pPr>
    <w:rPr>
      <w:smallCaps/>
      <w:sz w:val="12"/>
    </w:rPr>
  </w:style>
  <w:style w:type="paragraph" w:customStyle="1" w:styleId="Discovery">
    <w:name w:val="Discovery"/>
    <w:aliases w:val="d,Definitions"/>
    <w:basedOn w:val="a"/>
    <w:next w:val="a3"/>
    <w:rsid w:val="005B1D00"/>
    <w:pPr>
      <w:spacing w:line="480" w:lineRule="exact"/>
    </w:pPr>
    <w:rPr>
      <w:b/>
      <w:caps/>
    </w:rPr>
  </w:style>
  <w:style w:type="paragraph" w:styleId="TOC9">
    <w:name w:val="toc 9"/>
    <w:basedOn w:val="a"/>
    <w:next w:val="a"/>
    <w:autoRedefine/>
    <w:semiHidden/>
    <w:rsid w:val="005B1D00"/>
    <w:pPr>
      <w:ind w:left="1920"/>
    </w:pPr>
  </w:style>
  <w:style w:type="paragraph" w:customStyle="1" w:styleId="WPComment">
    <w:name w:val="WPComment"/>
    <w:aliases w:val="wpc"/>
    <w:basedOn w:val="a"/>
    <w:rsid w:val="005B1D00"/>
    <w:pPr>
      <w:spacing w:before="120" w:after="120"/>
    </w:pPr>
    <w:rPr>
      <w:vanish/>
      <w:color w:val="FF0000"/>
    </w:rPr>
  </w:style>
  <w:style w:type="paragraph" w:customStyle="1" w:styleId="Address">
    <w:name w:val="Address"/>
    <w:aliases w:val="ad"/>
    <w:basedOn w:val="a"/>
    <w:next w:val="Subject"/>
    <w:rsid w:val="005B1D00"/>
    <w:pPr>
      <w:spacing w:after="240"/>
    </w:pPr>
  </w:style>
  <w:style w:type="paragraph" w:customStyle="1" w:styleId="bcc">
    <w:name w:val="bcc"/>
    <w:basedOn w:val="a"/>
    <w:rsid w:val="005B1D00"/>
    <w:pPr>
      <w:pageBreakBefore/>
    </w:pPr>
  </w:style>
  <w:style w:type="paragraph" w:styleId="af6">
    <w:name w:val="Date"/>
    <w:basedOn w:val="a"/>
    <w:next w:val="a"/>
    <w:rsid w:val="005B1D00"/>
    <w:pPr>
      <w:spacing w:after="480"/>
      <w:jc w:val="center"/>
    </w:pPr>
  </w:style>
  <w:style w:type="paragraph" w:styleId="22">
    <w:name w:val="Body Text Indent 2"/>
    <w:aliases w:val="Body Text Indent Continued"/>
    <w:basedOn w:val="a3"/>
    <w:rsid w:val="005B1D00"/>
    <w:pPr>
      <w:ind w:left="720" w:firstLine="0"/>
    </w:pPr>
  </w:style>
  <w:style w:type="paragraph" w:styleId="af7">
    <w:name w:val="Body Text Indent"/>
    <w:basedOn w:val="a3"/>
    <w:rsid w:val="005B1D00"/>
    <w:pPr>
      <w:ind w:left="720"/>
    </w:pPr>
  </w:style>
  <w:style w:type="paragraph" w:styleId="23">
    <w:name w:val="Body Text First Indent 2"/>
    <w:basedOn w:val="a3"/>
    <w:rsid w:val="005B1D00"/>
    <w:pPr>
      <w:ind w:left="720"/>
    </w:pPr>
  </w:style>
  <w:style w:type="paragraph" w:styleId="30">
    <w:name w:val="Body Text Indent 3"/>
    <w:basedOn w:val="a"/>
    <w:rsid w:val="005B1D00"/>
    <w:pPr>
      <w:spacing w:after="120"/>
      <w:ind w:left="360"/>
    </w:pPr>
    <w:rPr>
      <w:sz w:val="16"/>
    </w:rPr>
  </w:style>
  <w:style w:type="paragraph" w:styleId="af8">
    <w:name w:val="List"/>
    <w:aliases w:val="li"/>
    <w:basedOn w:val="a"/>
    <w:rsid w:val="005B1D00"/>
    <w:pPr>
      <w:ind w:left="360" w:hanging="360"/>
    </w:pPr>
  </w:style>
  <w:style w:type="paragraph" w:styleId="af9">
    <w:name w:val="List Number"/>
    <w:aliases w:val="Body Numbered First Indent,bnf,ln"/>
    <w:basedOn w:val="a"/>
    <w:rsid w:val="005B1D00"/>
    <w:pPr>
      <w:tabs>
        <w:tab w:val="left" w:pos="2160"/>
      </w:tabs>
      <w:spacing w:after="240"/>
      <w:ind w:firstLine="1440"/>
    </w:pPr>
  </w:style>
  <w:style w:type="paragraph" w:styleId="24">
    <w:name w:val="List Number 2"/>
    <w:aliases w:val="Body Numbered Hanging Indent,bnh,ln2"/>
    <w:basedOn w:val="a"/>
    <w:rsid w:val="005B1D00"/>
    <w:pPr>
      <w:tabs>
        <w:tab w:val="left" w:pos="2160"/>
      </w:tabs>
      <w:spacing w:after="240"/>
      <w:ind w:left="2160" w:hanging="720"/>
    </w:pPr>
  </w:style>
  <w:style w:type="paragraph" w:styleId="31">
    <w:name w:val="List Number 3"/>
    <w:aliases w:val="Body Letters First Indent,blf,ln3"/>
    <w:basedOn w:val="a"/>
    <w:rsid w:val="005B1D00"/>
    <w:pPr>
      <w:tabs>
        <w:tab w:val="num" w:pos="2160"/>
      </w:tabs>
      <w:spacing w:after="240"/>
      <w:ind w:firstLine="1440"/>
    </w:pPr>
  </w:style>
  <w:style w:type="paragraph" w:styleId="50">
    <w:name w:val="List Number 5"/>
    <w:aliases w:val="Body Roman Hanging Indent,brh,ln5"/>
    <w:basedOn w:val="a"/>
    <w:rsid w:val="005B1D00"/>
    <w:pPr>
      <w:tabs>
        <w:tab w:val="left" w:pos="2880"/>
      </w:tabs>
      <w:spacing w:after="240"/>
      <w:ind w:left="2880" w:hanging="446"/>
    </w:pPr>
  </w:style>
  <w:style w:type="paragraph" w:styleId="afa">
    <w:name w:val="Subtitle"/>
    <w:aliases w:val="st"/>
    <w:basedOn w:val="a"/>
    <w:qFormat/>
    <w:rsid w:val="005B1D00"/>
    <w:pPr>
      <w:keepNext/>
      <w:keepLines/>
      <w:spacing w:after="240"/>
      <w:jc w:val="center"/>
      <w:outlineLvl w:val="1"/>
    </w:pPr>
  </w:style>
  <w:style w:type="paragraph" w:styleId="afb">
    <w:name w:val="List Bullet"/>
    <w:aliases w:val="lb"/>
    <w:basedOn w:val="a"/>
    <w:rsid w:val="005B1D00"/>
    <w:pPr>
      <w:tabs>
        <w:tab w:val="num" w:pos="360"/>
      </w:tabs>
      <w:spacing w:after="240"/>
      <w:ind w:left="360" w:hanging="360"/>
    </w:pPr>
  </w:style>
  <w:style w:type="paragraph" w:styleId="25">
    <w:name w:val="List Bullet 2"/>
    <w:aliases w:val="lb2"/>
    <w:basedOn w:val="a"/>
    <w:rsid w:val="005B1D00"/>
    <w:pPr>
      <w:tabs>
        <w:tab w:val="num" w:pos="720"/>
      </w:tabs>
      <w:spacing w:after="240"/>
      <w:ind w:left="1080" w:hanging="360"/>
    </w:pPr>
  </w:style>
  <w:style w:type="paragraph" w:styleId="32">
    <w:name w:val="List Bullet 3"/>
    <w:aliases w:val="lb3"/>
    <w:basedOn w:val="a"/>
    <w:rsid w:val="005B1D00"/>
    <w:pPr>
      <w:tabs>
        <w:tab w:val="num" w:pos="1080"/>
      </w:tabs>
      <w:spacing w:after="240"/>
      <w:ind w:left="1080" w:hanging="360"/>
    </w:pPr>
  </w:style>
  <w:style w:type="paragraph" w:styleId="41">
    <w:name w:val="List Bullet 4"/>
    <w:aliases w:val="lb4"/>
    <w:basedOn w:val="a"/>
    <w:rsid w:val="005B1D00"/>
    <w:pPr>
      <w:tabs>
        <w:tab w:val="num" w:pos="1440"/>
      </w:tabs>
      <w:spacing w:after="240"/>
      <w:ind w:left="1440" w:hanging="360"/>
    </w:pPr>
  </w:style>
  <w:style w:type="paragraph" w:styleId="51">
    <w:name w:val="List Bullet 5"/>
    <w:aliases w:val="lb5"/>
    <w:basedOn w:val="a"/>
    <w:rsid w:val="005B1D00"/>
    <w:pPr>
      <w:tabs>
        <w:tab w:val="num" w:pos="1800"/>
      </w:tabs>
      <w:spacing w:after="240"/>
      <w:ind w:left="1800" w:hanging="360"/>
    </w:pPr>
  </w:style>
  <w:style w:type="paragraph" w:styleId="afc">
    <w:name w:val="List Continue"/>
    <w:aliases w:val="lc"/>
    <w:basedOn w:val="a"/>
    <w:rsid w:val="005B1D00"/>
    <w:pPr>
      <w:spacing w:after="240"/>
      <w:ind w:left="360"/>
    </w:pPr>
  </w:style>
  <w:style w:type="paragraph" w:styleId="26">
    <w:name w:val="List Continue 2"/>
    <w:aliases w:val="lc2"/>
    <w:basedOn w:val="a"/>
    <w:rsid w:val="005B1D00"/>
    <w:pPr>
      <w:spacing w:after="240"/>
      <w:ind w:left="720"/>
    </w:pPr>
  </w:style>
  <w:style w:type="paragraph" w:styleId="33">
    <w:name w:val="List Continue 3"/>
    <w:aliases w:val="lc3"/>
    <w:basedOn w:val="a"/>
    <w:rsid w:val="005B1D00"/>
    <w:pPr>
      <w:spacing w:after="240"/>
      <w:ind w:left="1080"/>
    </w:pPr>
  </w:style>
  <w:style w:type="paragraph" w:styleId="42">
    <w:name w:val="List Continue 4"/>
    <w:aliases w:val="lc4"/>
    <w:basedOn w:val="a"/>
    <w:rsid w:val="005B1D00"/>
    <w:pPr>
      <w:spacing w:after="240"/>
      <w:ind w:left="1440"/>
    </w:pPr>
  </w:style>
  <w:style w:type="paragraph" w:styleId="52">
    <w:name w:val="List Continue 5"/>
    <w:aliases w:val="lc5"/>
    <w:basedOn w:val="a"/>
    <w:rsid w:val="005B1D00"/>
    <w:pPr>
      <w:spacing w:after="240"/>
      <w:ind w:left="1800"/>
    </w:pPr>
  </w:style>
  <w:style w:type="paragraph" w:customStyle="1" w:styleId="ListNumberContinued">
    <w:name w:val="List Number Continued"/>
    <w:aliases w:val="lnc"/>
    <w:basedOn w:val="a"/>
    <w:rsid w:val="005B1D00"/>
    <w:pPr>
      <w:spacing w:after="240"/>
      <w:ind w:left="2160"/>
    </w:pPr>
  </w:style>
  <w:style w:type="paragraph" w:styleId="afd">
    <w:name w:val="caption"/>
    <w:basedOn w:val="a"/>
    <w:next w:val="a"/>
    <w:qFormat/>
    <w:rsid w:val="005B1D00"/>
    <w:pPr>
      <w:spacing w:before="120" w:after="120"/>
    </w:pPr>
    <w:rPr>
      <w:b/>
    </w:rPr>
  </w:style>
  <w:style w:type="paragraph" w:customStyle="1" w:styleId="ListRomanContinued">
    <w:name w:val="List Roman Continued"/>
    <w:aliases w:val="lrc"/>
    <w:basedOn w:val="52"/>
    <w:rsid w:val="005B1D00"/>
    <w:pPr>
      <w:ind w:left="2880"/>
    </w:pPr>
  </w:style>
  <w:style w:type="character" w:styleId="afe">
    <w:name w:val="annotation reference"/>
    <w:uiPriority w:val="99"/>
    <w:semiHidden/>
    <w:rsid w:val="005B1D00"/>
    <w:rPr>
      <w:rFonts w:cs="Times New Roman"/>
      <w:sz w:val="16"/>
    </w:rPr>
  </w:style>
  <w:style w:type="paragraph" w:styleId="aff">
    <w:name w:val="Document Map"/>
    <w:basedOn w:val="a"/>
    <w:semiHidden/>
    <w:rsid w:val="005B1D00"/>
    <w:pPr>
      <w:shd w:val="clear" w:color="auto" w:fill="000080"/>
    </w:pPr>
    <w:rPr>
      <w:rFonts w:ascii="Tahoma" w:hAnsi="Tahoma"/>
    </w:rPr>
  </w:style>
  <w:style w:type="paragraph" w:customStyle="1" w:styleId="TableSignatureLine">
    <w:name w:val="Table Signature Line"/>
    <w:basedOn w:val="a"/>
    <w:rsid w:val="005B1D00"/>
    <w:pPr>
      <w:tabs>
        <w:tab w:val="right" w:leader="underscore" w:pos="4680"/>
      </w:tabs>
    </w:pPr>
  </w:style>
  <w:style w:type="paragraph" w:customStyle="1" w:styleId="SignatureLine">
    <w:name w:val="Signature Line"/>
    <w:basedOn w:val="a6"/>
    <w:rsid w:val="005B1D00"/>
    <w:pPr>
      <w:tabs>
        <w:tab w:val="right" w:leader="underscore" w:pos="9360"/>
      </w:tabs>
      <w:spacing w:before="720"/>
    </w:pPr>
  </w:style>
  <w:style w:type="paragraph" w:customStyle="1" w:styleId="TableSignature">
    <w:name w:val="Table Signature"/>
    <w:basedOn w:val="a"/>
    <w:next w:val="TableByLine"/>
    <w:rsid w:val="005B1D00"/>
    <w:pPr>
      <w:keepNext/>
      <w:keepLines/>
    </w:pPr>
  </w:style>
  <w:style w:type="paragraph" w:customStyle="1" w:styleId="TableByLine">
    <w:name w:val="Table By Line"/>
    <w:basedOn w:val="TableSignature"/>
    <w:next w:val="TableSignatureName"/>
    <w:rsid w:val="005B1D00"/>
    <w:pPr>
      <w:tabs>
        <w:tab w:val="left" w:pos="360"/>
        <w:tab w:val="right" w:leader="underscore" w:pos="4435"/>
      </w:tabs>
      <w:spacing w:before="720"/>
    </w:pPr>
  </w:style>
  <w:style w:type="paragraph" w:customStyle="1" w:styleId="TableSignatureName">
    <w:name w:val="Table Signature Name"/>
    <w:basedOn w:val="TableSignature"/>
    <w:next w:val="TableItsLine"/>
    <w:rsid w:val="005B1D00"/>
    <w:pPr>
      <w:ind w:left="360"/>
    </w:pPr>
  </w:style>
  <w:style w:type="paragraph" w:customStyle="1" w:styleId="TableItsLine">
    <w:name w:val="Table Its Line"/>
    <w:basedOn w:val="TableSignature"/>
    <w:next w:val="TableCorporateSignatureTitle"/>
    <w:rsid w:val="005B1D00"/>
    <w:pPr>
      <w:tabs>
        <w:tab w:val="left" w:pos="648"/>
        <w:tab w:val="right" w:leader="underscore" w:pos="4435"/>
      </w:tabs>
      <w:ind w:left="360"/>
    </w:pPr>
  </w:style>
  <w:style w:type="paragraph" w:customStyle="1" w:styleId="TableCorporateSignatureTitle">
    <w:name w:val="Table Corporate Signature Title"/>
    <w:basedOn w:val="TableSignature"/>
    <w:next w:val="TableSignature"/>
    <w:rsid w:val="005B1D00"/>
    <w:pPr>
      <w:ind w:left="648"/>
    </w:pPr>
  </w:style>
  <w:style w:type="paragraph" w:customStyle="1" w:styleId="BodyText-1First">
    <w:name w:val="Body Text - 1&quot; First"/>
    <w:aliases w:val="bt1"/>
    <w:basedOn w:val="a"/>
    <w:rsid w:val="005B1D00"/>
    <w:pPr>
      <w:spacing w:after="240"/>
      <w:ind w:firstLine="1440"/>
      <w:jc w:val="both"/>
    </w:pPr>
  </w:style>
  <w:style w:type="paragraph" w:customStyle="1" w:styleId="DoubleSpace">
    <w:name w:val="Double Space"/>
    <w:rsid w:val="005B1D00"/>
    <w:pPr>
      <w:widowControl w:val="0"/>
      <w:tabs>
        <w:tab w:val="num" w:pos="1440"/>
      </w:tabs>
      <w:spacing w:line="480" w:lineRule="atLeast"/>
      <w:ind w:left="360" w:hanging="360"/>
    </w:pPr>
    <w:rPr>
      <w:color w:val="000000"/>
      <w:sz w:val="24"/>
    </w:rPr>
  </w:style>
  <w:style w:type="paragraph" w:customStyle="1" w:styleId="Outline1">
    <w:name w:val="Outline1"/>
    <w:next w:val="SingleSpace"/>
    <w:rsid w:val="005B1D00"/>
    <w:pPr>
      <w:widowControl w:val="0"/>
      <w:tabs>
        <w:tab w:val="num" w:pos="1800"/>
      </w:tabs>
      <w:spacing w:before="216" w:after="216"/>
      <w:ind w:left="360" w:hanging="360"/>
    </w:pPr>
    <w:rPr>
      <w:b/>
      <w:color w:val="000000"/>
      <w:sz w:val="24"/>
    </w:rPr>
  </w:style>
  <w:style w:type="paragraph" w:customStyle="1" w:styleId="SingleSpace">
    <w:name w:val="Single Space"/>
    <w:rsid w:val="005B1D00"/>
    <w:pPr>
      <w:widowControl w:val="0"/>
      <w:tabs>
        <w:tab w:val="left" w:pos="2892"/>
        <w:tab w:val="left" w:pos="3612"/>
        <w:tab w:val="left" w:pos="4320"/>
        <w:tab w:val="left" w:pos="5040"/>
        <w:tab w:val="left" w:pos="5760"/>
        <w:tab w:val="left" w:pos="6480"/>
        <w:tab w:val="left" w:pos="7212"/>
        <w:tab w:val="left" w:pos="7920"/>
        <w:tab w:val="left" w:pos="8628"/>
      </w:tabs>
      <w:spacing w:after="216"/>
    </w:pPr>
    <w:rPr>
      <w:rFonts w:ascii="Courier10 BT" w:hAnsi="Courier10 BT"/>
      <w:color w:val="000000"/>
      <w:sz w:val="24"/>
    </w:rPr>
  </w:style>
  <w:style w:type="paragraph" w:customStyle="1" w:styleId="Outline2">
    <w:name w:val="Outline2"/>
    <w:next w:val="SingleSpace"/>
    <w:rsid w:val="005B1D00"/>
    <w:pPr>
      <w:widowControl w:val="0"/>
      <w:tabs>
        <w:tab w:val="num" w:pos="1440"/>
      </w:tabs>
      <w:spacing w:after="216"/>
      <w:ind w:firstLine="720"/>
    </w:pPr>
    <w:rPr>
      <w:color w:val="000000"/>
      <w:sz w:val="24"/>
    </w:rPr>
  </w:style>
  <w:style w:type="paragraph" w:customStyle="1" w:styleId="trailer">
    <w:name w:val="trailer"/>
    <w:basedOn w:val="a"/>
    <w:next w:val="a"/>
    <w:autoRedefine/>
    <w:rsid w:val="005B1D00"/>
    <w:pPr>
      <w:tabs>
        <w:tab w:val="left" w:pos="720"/>
        <w:tab w:val="left" w:pos="4320"/>
        <w:tab w:val="left" w:pos="5040"/>
        <w:tab w:val="left" w:pos="5760"/>
        <w:tab w:val="left" w:pos="9360"/>
      </w:tabs>
    </w:pPr>
    <w:rPr>
      <w:b/>
      <w:bCs/>
      <w:sz w:val="16"/>
    </w:rPr>
  </w:style>
  <w:style w:type="paragraph" w:styleId="34">
    <w:name w:val="Body Text 3"/>
    <w:basedOn w:val="a"/>
    <w:rsid w:val="005B1D00"/>
    <w:pPr>
      <w:jc w:val="both"/>
    </w:pPr>
  </w:style>
  <w:style w:type="paragraph" w:customStyle="1" w:styleId="SectionBreakAnchor">
    <w:name w:val="Section Break Anchor"/>
    <w:basedOn w:val="a"/>
    <w:next w:val="SectionBreakAnchor2"/>
    <w:rsid w:val="005B1D00"/>
    <w:pPr>
      <w:widowControl w:val="0"/>
      <w:suppressAutoHyphens/>
    </w:pPr>
  </w:style>
  <w:style w:type="paragraph" w:customStyle="1" w:styleId="SectionBreakAnchor2">
    <w:name w:val="Section Break Anchor2"/>
    <w:basedOn w:val="a"/>
    <w:next w:val="a3"/>
    <w:rsid w:val="005B1D00"/>
    <w:rPr>
      <w:sz w:val="2"/>
    </w:rPr>
  </w:style>
  <w:style w:type="character" w:customStyle="1" w:styleId="DeltaViewInsertion">
    <w:name w:val="DeltaView Insertion"/>
    <w:rsid w:val="005B1D00"/>
    <w:rPr>
      <w:color w:val="0000FF"/>
      <w:u w:val="double"/>
    </w:rPr>
  </w:style>
  <w:style w:type="character" w:customStyle="1" w:styleId="DeltaViewDeletion">
    <w:name w:val="DeltaView Deletion"/>
    <w:rsid w:val="005B1D00"/>
    <w:rPr>
      <w:strike/>
      <w:color w:val="FF0000"/>
    </w:rPr>
  </w:style>
  <w:style w:type="character" w:styleId="Hyperlink">
    <w:name w:val="Hyperlink"/>
    <w:rsid w:val="005B1D00"/>
    <w:rPr>
      <w:rFonts w:cs="Times New Roman"/>
      <w:color w:val="0000FF"/>
      <w:u w:val="single"/>
    </w:rPr>
  </w:style>
  <w:style w:type="character" w:styleId="FollowedHyperlink">
    <w:name w:val="FollowedHyperlink"/>
    <w:rsid w:val="005B1D00"/>
    <w:rPr>
      <w:rFonts w:cs="Times New Roman"/>
      <w:color w:val="800080"/>
      <w:u w:val="single"/>
    </w:rPr>
  </w:style>
  <w:style w:type="paragraph" w:customStyle="1" w:styleId="Bulletedlist">
    <w:name w:val="Bulleted list"/>
    <w:basedOn w:val="a"/>
    <w:rsid w:val="005B1D00"/>
    <w:pPr>
      <w:ind w:left="1080" w:hanging="360"/>
    </w:pPr>
    <w:rPr>
      <w:rFonts w:ascii="Palatino" w:hAnsi="Palatino"/>
      <w:sz w:val="20"/>
    </w:rPr>
  </w:style>
  <w:style w:type="paragraph" w:styleId="27">
    <w:name w:val="List 2"/>
    <w:basedOn w:val="a"/>
    <w:rsid w:val="005B1D00"/>
    <w:pPr>
      <w:ind w:left="720" w:hanging="360"/>
    </w:pPr>
    <w:rPr>
      <w:rFonts w:ascii="Palatino" w:hAnsi="Palatino"/>
    </w:rPr>
  </w:style>
  <w:style w:type="paragraph" w:styleId="35">
    <w:name w:val="List 3"/>
    <w:basedOn w:val="a"/>
    <w:rsid w:val="005B1D00"/>
    <w:pPr>
      <w:ind w:left="1080" w:hanging="360"/>
    </w:pPr>
    <w:rPr>
      <w:rFonts w:ascii="Palatino" w:hAnsi="Palatino"/>
    </w:rPr>
  </w:style>
  <w:style w:type="paragraph" w:customStyle="1" w:styleId="Trailer0">
    <w:name w:val="Trailer"/>
    <w:basedOn w:val="a"/>
    <w:rsid w:val="005B1D00"/>
    <w:pPr>
      <w:spacing w:before="240"/>
    </w:pPr>
    <w:rPr>
      <w:sz w:val="16"/>
    </w:rPr>
  </w:style>
  <w:style w:type="paragraph" w:customStyle="1" w:styleId="para1NA">
    <w:name w:val="para1 NA"/>
    <w:basedOn w:val="a"/>
    <w:rsid w:val="005B1D00"/>
    <w:pPr>
      <w:suppressLineNumbers/>
      <w:jc w:val="both"/>
    </w:pPr>
  </w:style>
  <w:style w:type="paragraph" w:customStyle="1" w:styleId="TableText">
    <w:name w:val="Table Text"/>
    <w:basedOn w:val="a"/>
    <w:rsid w:val="005B1D00"/>
    <w:pPr>
      <w:keepLines/>
    </w:pPr>
    <w:rPr>
      <w:rFonts w:ascii="Book Antiqua" w:hAnsi="Book Antiqua"/>
      <w:sz w:val="16"/>
    </w:rPr>
  </w:style>
  <w:style w:type="paragraph" w:customStyle="1" w:styleId="TableHeading">
    <w:name w:val="Table Heading"/>
    <w:basedOn w:val="TableText"/>
    <w:rsid w:val="005B1D00"/>
    <w:pPr>
      <w:spacing w:before="120" w:after="120"/>
    </w:pPr>
    <w:rPr>
      <w:b/>
    </w:rPr>
  </w:style>
  <w:style w:type="paragraph" w:customStyle="1" w:styleId="Body1">
    <w:name w:val="Body1"/>
    <w:basedOn w:val="a"/>
    <w:rsid w:val="005B1D00"/>
    <w:pPr>
      <w:spacing w:before="240"/>
      <w:ind w:left="360"/>
    </w:pPr>
    <w:rPr>
      <w:rFonts w:ascii="Grotesque MT" w:hAnsi="Grotesque MT" w:cs="Arial"/>
      <w:color w:val="000000"/>
      <w:sz w:val="20"/>
      <w:szCs w:val="24"/>
    </w:rPr>
  </w:style>
  <w:style w:type="paragraph" w:customStyle="1" w:styleId="Closed">
    <w:name w:val="Closed"/>
    <w:basedOn w:val="a"/>
    <w:rsid w:val="005B1D00"/>
    <w:pPr>
      <w:widowControl w:val="0"/>
    </w:pPr>
  </w:style>
  <w:style w:type="paragraph" w:customStyle="1" w:styleId="DocumentNumber">
    <w:name w:val="Document Number"/>
    <w:basedOn w:val="a"/>
    <w:next w:val="a"/>
    <w:rsid w:val="00841AE5"/>
    <w:pPr>
      <w:spacing w:before="360"/>
    </w:pPr>
    <w:rPr>
      <w:rFonts w:ascii="Arial" w:hAnsi="Arial"/>
      <w:sz w:val="14"/>
      <w:szCs w:val="14"/>
    </w:rPr>
  </w:style>
  <w:style w:type="paragraph" w:styleId="aff0">
    <w:name w:val="Balloon Text"/>
    <w:basedOn w:val="a"/>
    <w:semiHidden/>
    <w:rsid w:val="00710F4B"/>
    <w:rPr>
      <w:rFonts w:ascii="Tahoma" w:hAnsi="Tahoma" w:cs="Tahoma"/>
      <w:sz w:val="16"/>
      <w:szCs w:val="16"/>
    </w:rPr>
  </w:style>
  <w:style w:type="table" w:styleId="aff1">
    <w:name w:val="Table Grid"/>
    <w:basedOn w:val="a1"/>
    <w:rsid w:val="0094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qFormat/>
    <w:rsid w:val="008C177E"/>
    <w:pPr>
      <w:ind w:left="720"/>
    </w:pPr>
    <w:rPr>
      <w:rFonts w:ascii="Calibri" w:hAnsi="Calibri"/>
      <w:sz w:val="22"/>
      <w:szCs w:val="22"/>
    </w:rPr>
  </w:style>
  <w:style w:type="paragraph" w:styleId="aff2">
    <w:name w:val="annotation text"/>
    <w:basedOn w:val="a"/>
    <w:link w:val="aff3"/>
    <w:uiPriority w:val="99"/>
    <w:rsid w:val="005C2EE1"/>
    <w:rPr>
      <w:sz w:val="20"/>
      <w:lang w:val="x-none" w:eastAsia="x-none"/>
    </w:rPr>
  </w:style>
  <w:style w:type="character" w:customStyle="1" w:styleId="aff3">
    <w:name w:val="טקסט הערה תו"/>
    <w:link w:val="aff2"/>
    <w:uiPriority w:val="99"/>
    <w:locked/>
    <w:rsid w:val="005C2EE1"/>
    <w:rPr>
      <w:rFonts w:cs="Times New Roman"/>
    </w:rPr>
  </w:style>
  <w:style w:type="paragraph" w:styleId="aff4">
    <w:name w:val="annotation subject"/>
    <w:basedOn w:val="aff2"/>
    <w:next w:val="aff2"/>
    <w:link w:val="aff5"/>
    <w:rsid w:val="005C2EE1"/>
    <w:rPr>
      <w:b/>
      <w:bCs/>
    </w:rPr>
  </w:style>
  <w:style w:type="character" w:customStyle="1" w:styleId="aff5">
    <w:name w:val="נושא הערה תו"/>
    <w:link w:val="aff4"/>
    <w:locked/>
    <w:rsid w:val="005C2EE1"/>
    <w:rPr>
      <w:rFonts w:cs="Times New Roman"/>
      <w:b/>
      <w:bCs/>
    </w:rPr>
  </w:style>
  <w:style w:type="character" w:customStyle="1" w:styleId="af3">
    <w:name w:val="כותרת טקסט תו"/>
    <w:aliases w:val="ti תו,t תו"/>
    <w:link w:val="af2"/>
    <w:locked/>
    <w:rsid w:val="009D4732"/>
    <w:rPr>
      <w:rFonts w:cs="Times New Roman"/>
      <w:b/>
      <w:sz w:val="24"/>
    </w:rPr>
  </w:style>
  <w:style w:type="character" w:customStyle="1" w:styleId="20">
    <w:name w:val="כותרת 2 תו"/>
    <w:aliases w:val="o תו,h2 תו,l2 תו,list 2 תו,list 2 תו,heading 2TOC תו,Head 2 תו,List level 2 תו,2 תו,Header 2 תו"/>
    <w:link w:val="2"/>
    <w:locked/>
    <w:rsid w:val="000053A7"/>
    <w:rPr>
      <w:rFonts w:asciiTheme="majorHAnsi" w:hAnsiTheme="majorHAnsi"/>
      <w:bCs/>
      <w:color w:val="000000"/>
      <w:sz w:val="22"/>
      <w:szCs w:val="22"/>
    </w:rPr>
  </w:style>
  <w:style w:type="character" w:customStyle="1" w:styleId="a4">
    <w:name w:val="גוף טקסט תו"/>
    <w:aliases w:val="bt תו"/>
    <w:link w:val="a3"/>
    <w:locked/>
    <w:rsid w:val="0029327B"/>
    <w:rPr>
      <w:sz w:val="24"/>
      <w:lang w:val="en-US" w:eastAsia="en-US" w:bidi="ar-SA"/>
    </w:rPr>
  </w:style>
  <w:style w:type="paragraph" w:styleId="Index4">
    <w:name w:val="index 4"/>
    <w:basedOn w:val="Index3"/>
    <w:autoRedefine/>
    <w:rsid w:val="00E93349"/>
    <w:pPr>
      <w:numPr>
        <w:numId w:val="5"/>
      </w:numPr>
      <w:tabs>
        <w:tab w:val="clear" w:pos="720"/>
      </w:tabs>
      <w:ind w:left="1080" w:firstLine="0"/>
    </w:pPr>
  </w:style>
  <w:style w:type="paragraph" w:styleId="Index3">
    <w:name w:val="index 3"/>
    <w:basedOn w:val="a"/>
    <w:next w:val="a"/>
    <w:autoRedefine/>
    <w:rsid w:val="00E93349"/>
    <w:pPr>
      <w:ind w:left="720" w:hanging="240"/>
    </w:pPr>
  </w:style>
  <w:style w:type="paragraph" w:customStyle="1" w:styleId="BodyText4">
    <w:name w:val="Body Text 4"/>
    <w:basedOn w:val="a"/>
    <w:rsid w:val="00CE7C64"/>
    <w:pPr>
      <w:spacing w:after="240"/>
    </w:pPr>
  </w:style>
  <w:style w:type="paragraph" w:styleId="NormalWeb">
    <w:name w:val="Normal (Web)"/>
    <w:basedOn w:val="a"/>
    <w:uiPriority w:val="99"/>
    <w:unhideWhenUsed/>
    <w:rsid w:val="00B431AC"/>
    <w:pPr>
      <w:spacing w:before="100" w:beforeAutospacing="1" w:after="100" w:afterAutospacing="1"/>
    </w:pPr>
    <w:rPr>
      <w:rFonts w:ascii="Times" w:hAnsi="Times"/>
      <w:sz w:val="20"/>
    </w:rPr>
  </w:style>
  <w:style w:type="paragraph" w:customStyle="1" w:styleId="HeaderArial10H5">
    <w:name w:val="Header Arial 10 H .5"/>
    <w:rsid w:val="0042013C"/>
    <w:pPr>
      <w:tabs>
        <w:tab w:val="center" w:pos="4680"/>
        <w:tab w:val="right" w:pos="9360"/>
      </w:tabs>
      <w:spacing w:after="240"/>
    </w:pPr>
    <w:rPr>
      <w:rFonts w:ascii="Arial" w:hAnsi="Arial"/>
      <w:color w:val="000000"/>
    </w:rPr>
  </w:style>
  <w:style w:type="paragraph" w:customStyle="1" w:styleId="Level1Arial10H5-def6">
    <w:name w:val="Level 1 Arial 10 H .5-def6"/>
    <w:basedOn w:val="a"/>
    <w:rsid w:val="0042013C"/>
    <w:pPr>
      <w:numPr>
        <w:numId w:val="17"/>
      </w:numPr>
      <w:spacing w:after="240"/>
      <w:outlineLvl w:val="0"/>
    </w:pPr>
    <w:rPr>
      <w:rFonts w:ascii="Arial" w:hAnsi="Arial"/>
      <w:color w:val="000000"/>
      <w:sz w:val="20"/>
    </w:rPr>
  </w:style>
  <w:style w:type="paragraph" w:customStyle="1" w:styleId="Level2Arial10H5-def6">
    <w:name w:val="Level 2 Arial 10 H .5-def6"/>
    <w:basedOn w:val="a"/>
    <w:rsid w:val="0042013C"/>
    <w:pPr>
      <w:numPr>
        <w:ilvl w:val="1"/>
        <w:numId w:val="17"/>
      </w:numPr>
      <w:spacing w:after="240"/>
      <w:outlineLvl w:val="1"/>
    </w:pPr>
    <w:rPr>
      <w:rFonts w:ascii="Arial" w:hAnsi="Arial"/>
      <w:color w:val="000000"/>
      <w:sz w:val="20"/>
    </w:rPr>
  </w:style>
  <w:style w:type="paragraph" w:customStyle="1" w:styleId="Level3Arial10H5-def6">
    <w:name w:val="Level 3 Arial 10 H .5-def6"/>
    <w:basedOn w:val="a"/>
    <w:rsid w:val="0042013C"/>
    <w:pPr>
      <w:numPr>
        <w:ilvl w:val="2"/>
        <w:numId w:val="17"/>
      </w:numPr>
      <w:spacing w:after="240"/>
      <w:outlineLvl w:val="2"/>
    </w:pPr>
    <w:rPr>
      <w:rFonts w:ascii="Arial" w:hAnsi="Arial"/>
      <w:color w:val="000000"/>
      <w:sz w:val="20"/>
    </w:rPr>
  </w:style>
  <w:style w:type="paragraph" w:styleId="aff6">
    <w:name w:val="List Paragraph"/>
    <w:basedOn w:val="a"/>
    <w:uiPriority w:val="34"/>
    <w:qFormat/>
    <w:rsid w:val="00D04CFE"/>
    <w:pPr>
      <w:ind w:left="720"/>
      <w:contextualSpacing/>
    </w:pPr>
    <w:rPr>
      <w:rFonts w:asciiTheme="minorHAnsi" w:eastAsiaTheme="minorEastAsia" w:hAnsiTheme="minorHAnsi" w:cstheme="minorBidi"/>
      <w:szCs w:val="24"/>
    </w:rPr>
  </w:style>
  <w:style w:type="character" w:styleId="aff7">
    <w:name w:val="Strong"/>
    <w:basedOn w:val="a0"/>
    <w:uiPriority w:val="22"/>
    <w:qFormat/>
    <w:locked/>
    <w:rsid w:val="00D04CFE"/>
    <w:rPr>
      <w:b/>
      <w:bCs/>
    </w:rPr>
  </w:style>
  <w:style w:type="character" w:customStyle="1" w:styleId="apple-converted-space">
    <w:name w:val="apple-converted-space"/>
    <w:basedOn w:val="a0"/>
    <w:rsid w:val="00D04CFE"/>
  </w:style>
  <w:style w:type="character" w:customStyle="1" w:styleId="ae">
    <w:name w:val="טקסט הערת שוליים תו"/>
    <w:basedOn w:val="a0"/>
    <w:link w:val="ad"/>
    <w:uiPriority w:val="99"/>
    <w:rsid w:val="00D04C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2059">
      <w:bodyDiv w:val="1"/>
      <w:marLeft w:val="0"/>
      <w:marRight w:val="0"/>
      <w:marTop w:val="0"/>
      <w:marBottom w:val="0"/>
      <w:divBdr>
        <w:top w:val="none" w:sz="0" w:space="0" w:color="auto"/>
        <w:left w:val="none" w:sz="0" w:space="0" w:color="auto"/>
        <w:bottom w:val="none" w:sz="0" w:space="0" w:color="auto"/>
        <w:right w:val="none" w:sz="0" w:space="0" w:color="auto"/>
      </w:divBdr>
    </w:div>
    <w:div w:id="427233489">
      <w:bodyDiv w:val="1"/>
      <w:marLeft w:val="0"/>
      <w:marRight w:val="0"/>
      <w:marTop w:val="0"/>
      <w:marBottom w:val="0"/>
      <w:divBdr>
        <w:top w:val="none" w:sz="0" w:space="0" w:color="auto"/>
        <w:left w:val="none" w:sz="0" w:space="0" w:color="auto"/>
        <w:bottom w:val="none" w:sz="0" w:space="0" w:color="auto"/>
        <w:right w:val="none" w:sz="0" w:space="0" w:color="auto"/>
      </w:divBdr>
    </w:div>
    <w:div w:id="500706975">
      <w:bodyDiv w:val="1"/>
      <w:marLeft w:val="0"/>
      <w:marRight w:val="0"/>
      <w:marTop w:val="0"/>
      <w:marBottom w:val="0"/>
      <w:divBdr>
        <w:top w:val="none" w:sz="0" w:space="0" w:color="auto"/>
        <w:left w:val="none" w:sz="0" w:space="0" w:color="auto"/>
        <w:bottom w:val="none" w:sz="0" w:space="0" w:color="auto"/>
        <w:right w:val="none" w:sz="0" w:space="0" w:color="auto"/>
      </w:divBdr>
    </w:div>
    <w:div w:id="520976261">
      <w:bodyDiv w:val="1"/>
      <w:marLeft w:val="0"/>
      <w:marRight w:val="0"/>
      <w:marTop w:val="0"/>
      <w:marBottom w:val="0"/>
      <w:divBdr>
        <w:top w:val="none" w:sz="0" w:space="0" w:color="auto"/>
        <w:left w:val="none" w:sz="0" w:space="0" w:color="auto"/>
        <w:bottom w:val="none" w:sz="0" w:space="0" w:color="auto"/>
        <w:right w:val="none" w:sz="0" w:space="0" w:color="auto"/>
      </w:divBdr>
    </w:div>
    <w:div w:id="569972436">
      <w:bodyDiv w:val="1"/>
      <w:marLeft w:val="0"/>
      <w:marRight w:val="0"/>
      <w:marTop w:val="0"/>
      <w:marBottom w:val="0"/>
      <w:divBdr>
        <w:top w:val="none" w:sz="0" w:space="0" w:color="auto"/>
        <w:left w:val="none" w:sz="0" w:space="0" w:color="auto"/>
        <w:bottom w:val="none" w:sz="0" w:space="0" w:color="auto"/>
        <w:right w:val="none" w:sz="0" w:space="0" w:color="auto"/>
      </w:divBdr>
    </w:div>
    <w:div w:id="684133312">
      <w:bodyDiv w:val="1"/>
      <w:marLeft w:val="0"/>
      <w:marRight w:val="0"/>
      <w:marTop w:val="0"/>
      <w:marBottom w:val="0"/>
      <w:divBdr>
        <w:top w:val="none" w:sz="0" w:space="0" w:color="auto"/>
        <w:left w:val="none" w:sz="0" w:space="0" w:color="auto"/>
        <w:bottom w:val="none" w:sz="0" w:space="0" w:color="auto"/>
        <w:right w:val="none" w:sz="0" w:space="0" w:color="auto"/>
      </w:divBdr>
    </w:div>
    <w:div w:id="773787821">
      <w:bodyDiv w:val="1"/>
      <w:marLeft w:val="0"/>
      <w:marRight w:val="0"/>
      <w:marTop w:val="0"/>
      <w:marBottom w:val="0"/>
      <w:divBdr>
        <w:top w:val="none" w:sz="0" w:space="0" w:color="auto"/>
        <w:left w:val="none" w:sz="0" w:space="0" w:color="auto"/>
        <w:bottom w:val="none" w:sz="0" w:space="0" w:color="auto"/>
        <w:right w:val="none" w:sz="0" w:space="0" w:color="auto"/>
      </w:divBdr>
    </w:div>
    <w:div w:id="1112285569">
      <w:bodyDiv w:val="1"/>
      <w:marLeft w:val="0"/>
      <w:marRight w:val="0"/>
      <w:marTop w:val="0"/>
      <w:marBottom w:val="0"/>
      <w:divBdr>
        <w:top w:val="none" w:sz="0" w:space="0" w:color="auto"/>
        <w:left w:val="none" w:sz="0" w:space="0" w:color="auto"/>
        <w:bottom w:val="none" w:sz="0" w:space="0" w:color="auto"/>
        <w:right w:val="none" w:sz="0" w:space="0" w:color="auto"/>
      </w:divBdr>
    </w:div>
    <w:div w:id="1374034170">
      <w:bodyDiv w:val="1"/>
      <w:marLeft w:val="0"/>
      <w:marRight w:val="0"/>
      <w:marTop w:val="0"/>
      <w:marBottom w:val="0"/>
      <w:divBdr>
        <w:top w:val="none" w:sz="0" w:space="0" w:color="auto"/>
        <w:left w:val="none" w:sz="0" w:space="0" w:color="auto"/>
        <w:bottom w:val="none" w:sz="0" w:space="0" w:color="auto"/>
        <w:right w:val="none" w:sz="0" w:space="0" w:color="auto"/>
      </w:divBdr>
    </w:div>
    <w:div w:id="1386369299">
      <w:bodyDiv w:val="1"/>
      <w:marLeft w:val="0"/>
      <w:marRight w:val="0"/>
      <w:marTop w:val="0"/>
      <w:marBottom w:val="0"/>
      <w:divBdr>
        <w:top w:val="none" w:sz="0" w:space="0" w:color="auto"/>
        <w:left w:val="none" w:sz="0" w:space="0" w:color="auto"/>
        <w:bottom w:val="none" w:sz="0" w:space="0" w:color="auto"/>
        <w:right w:val="none" w:sz="0" w:space="0" w:color="auto"/>
      </w:divBdr>
      <w:divsChild>
        <w:div w:id="851913503">
          <w:marLeft w:val="0"/>
          <w:marRight w:val="0"/>
          <w:marTop w:val="0"/>
          <w:marBottom w:val="0"/>
          <w:divBdr>
            <w:top w:val="none" w:sz="0" w:space="0" w:color="auto"/>
            <w:left w:val="none" w:sz="0" w:space="0" w:color="auto"/>
            <w:bottom w:val="none" w:sz="0" w:space="0" w:color="auto"/>
            <w:right w:val="none" w:sz="0" w:space="0" w:color="auto"/>
          </w:divBdr>
          <w:divsChild>
            <w:div w:id="8743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7744">
      <w:bodyDiv w:val="1"/>
      <w:marLeft w:val="0"/>
      <w:marRight w:val="0"/>
      <w:marTop w:val="0"/>
      <w:marBottom w:val="0"/>
      <w:divBdr>
        <w:top w:val="none" w:sz="0" w:space="0" w:color="auto"/>
        <w:left w:val="none" w:sz="0" w:space="0" w:color="auto"/>
        <w:bottom w:val="none" w:sz="0" w:space="0" w:color="auto"/>
        <w:right w:val="none" w:sz="0" w:space="0" w:color="auto"/>
      </w:divBdr>
      <w:divsChild>
        <w:div w:id="788625989">
          <w:marLeft w:val="0"/>
          <w:marRight w:val="0"/>
          <w:marTop w:val="0"/>
          <w:marBottom w:val="0"/>
          <w:divBdr>
            <w:top w:val="none" w:sz="0" w:space="0" w:color="auto"/>
            <w:left w:val="none" w:sz="0" w:space="0" w:color="auto"/>
            <w:bottom w:val="none" w:sz="0" w:space="0" w:color="auto"/>
            <w:right w:val="none" w:sz="0" w:space="0" w:color="auto"/>
          </w:divBdr>
        </w:div>
        <w:div w:id="667906115">
          <w:marLeft w:val="0"/>
          <w:marRight w:val="0"/>
          <w:marTop w:val="0"/>
          <w:marBottom w:val="0"/>
          <w:divBdr>
            <w:top w:val="none" w:sz="0" w:space="0" w:color="auto"/>
            <w:left w:val="none" w:sz="0" w:space="0" w:color="auto"/>
            <w:bottom w:val="none" w:sz="0" w:space="0" w:color="auto"/>
            <w:right w:val="none" w:sz="0" w:space="0" w:color="auto"/>
          </w:divBdr>
        </w:div>
        <w:div w:id="1930699950">
          <w:marLeft w:val="0"/>
          <w:marRight w:val="0"/>
          <w:marTop w:val="0"/>
          <w:marBottom w:val="0"/>
          <w:divBdr>
            <w:top w:val="none" w:sz="0" w:space="0" w:color="auto"/>
            <w:left w:val="none" w:sz="0" w:space="0" w:color="auto"/>
            <w:bottom w:val="none" w:sz="0" w:space="0" w:color="auto"/>
            <w:right w:val="none" w:sz="0" w:space="0" w:color="auto"/>
          </w:divBdr>
        </w:div>
      </w:divsChild>
    </w:div>
    <w:div w:id="1680963846">
      <w:bodyDiv w:val="1"/>
      <w:marLeft w:val="0"/>
      <w:marRight w:val="0"/>
      <w:marTop w:val="0"/>
      <w:marBottom w:val="0"/>
      <w:divBdr>
        <w:top w:val="none" w:sz="0" w:space="0" w:color="auto"/>
        <w:left w:val="none" w:sz="0" w:space="0" w:color="auto"/>
        <w:bottom w:val="none" w:sz="0" w:space="0" w:color="auto"/>
        <w:right w:val="none" w:sz="0" w:space="0" w:color="auto"/>
      </w:divBdr>
    </w:div>
    <w:div w:id="1809476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3357E-D52C-4C80-8ADC-772DA696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7387</Words>
  <Characters>43534</Characters>
  <Application>Microsoft Office Word</Application>
  <DocSecurity>0</DocSecurity>
  <Lines>362</Lines>
  <Paragraphs>101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_</vt:lpstr>
      <vt:lpstr>_</vt:lpstr>
    </vt:vector>
  </TitlesOfParts>
  <Company>Goodwin Procter LLP</Company>
  <LinksUpToDate>false</LinksUpToDate>
  <CharactersWithSpaces>50820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Goodwin Procter</dc:creator>
  <cp:lastModifiedBy>Amit Ashkenazi</cp:lastModifiedBy>
  <cp:revision>6</cp:revision>
  <dcterms:created xsi:type="dcterms:W3CDTF">2017-09-20T10:01:00Z</dcterms:created>
  <dcterms:modified xsi:type="dcterms:W3CDTF">2017-09-20T10:51:00Z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ACTIVE/83670255.6</vt:lpwstr>
  </property>
</Properties>
</file>